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C8" w:rsidRPr="007B57C8" w:rsidRDefault="007B57C8" w:rsidP="007B57C8">
      <w:pPr>
        <w:spacing w:after="0" w:line="240" w:lineRule="auto"/>
        <w:ind w:left="5245"/>
        <w:jc w:val="right"/>
        <w:rPr>
          <w:rFonts w:eastAsia="Times New Roman"/>
          <w:b/>
          <w:bCs/>
          <w:szCs w:val="28"/>
          <w:lang w:eastAsia="ru-RU"/>
        </w:rPr>
      </w:pPr>
      <w:r w:rsidRPr="007B57C8">
        <w:rPr>
          <w:rFonts w:eastAsia="Times New Roman"/>
          <w:b/>
          <w:bCs/>
          <w:szCs w:val="28"/>
          <w:lang w:eastAsia="ru-RU"/>
        </w:rPr>
        <w:t xml:space="preserve">                  Утверждаю  </w:t>
      </w:r>
    </w:p>
    <w:p w:rsidR="007B57C8" w:rsidRPr="007B57C8" w:rsidRDefault="007B57C8" w:rsidP="007B57C8">
      <w:pPr>
        <w:spacing w:after="0" w:line="240" w:lineRule="auto"/>
        <w:ind w:left="5220"/>
        <w:jc w:val="right"/>
        <w:rPr>
          <w:rFonts w:eastAsia="Times New Roman"/>
          <w:b/>
          <w:bCs/>
          <w:szCs w:val="28"/>
          <w:lang w:eastAsia="ru-RU"/>
        </w:rPr>
      </w:pPr>
      <w:r w:rsidRPr="007B57C8">
        <w:rPr>
          <w:rFonts w:eastAsia="Times New Roman"/>
          <w:b/>
          <w:bCs/>
          <w:szCs w:val="28"/>
          <w:lang w:eastAsia="ru-RU"/>
        </w:rPr>
        <w:t xml:space="preserve">Директор </w:t>
      </w:r>
    </w:p>
    <w:p w:rsidR="007B57C8" w:rsidRPr="007B57C8" w:rsidRDefault="007B57C8" w:rsidP="007B57C8">
      <w:pPr>
        <w:spacing w:after="0" w:line="240" w:lineRule="auto"/>
        <w:ind w:left="5220"/>
        <w:jc w:val="right"/>
        <w:rPr>
          <w:rFonts w:eastAsia="Times New Roman"/>
          <w:szCs w:val="28"/>
          <w:lang w:eastAsia="ru-RU"/>
        </w:rPr>
      </w:pPr>
      <w:r w:rsidRPr="007B57C8">
        <w:rPr>
          <w:rFonts w:eastAsia="Times New Roman"/>
          <w:b/>
          <w:bCs/>
          <w:szCs w:val="28"/>
          <w:lang w:eastAsia="ru-RU"/>
        </w:rPr>
        <w:t xml:space="preserve">Западно-Казахстанского филиала </w:t>
      </w:r>
      <w:r>
        <w:rPr>
          <w:rFonts w:eastAsia="Times New Roman"/>
          <w:b/>
          <w:szCs w:val="28"/>
          <w:lang w:eastAsia="ru-RU"/>
        </w:rPr>
        <w:t>РГУ «Национальный Б</w:t>
      </w:r>
      <w:r w:rsidRPr="007B57C8">
        <w:rPr>
          <w:rFonts w:eastAsia="Times New Roman"/>
          <w:b/>
          <w:szCs w:val="28"/>
          <w:lang w:eastAsia="ru-RU"/>
        </w:rPr>
        <w:t>анк Республики Казахстан»</w:t>
      </w:r>
      <w:r w:rsidRPr="007B57C8">
        <w:rPr>
          <w:rFonts w:eastAsia="Times New Roman"/>
          <w:szCs w:val="28"/>
          <w:lang w:eastAsia="ru-RU"/>
        </w:rPr>
        <w:t xml:space="preserve"> </w:t>
      </w:r>
    </w:p>
    <w:p w:rsidR="007B57C8" w:rsidRPr="007B57C8" w:rsidRDefault="007B57C8" w:rsidP="007B57C8">
      <w:pPr>
        <w:spacing w:after="0" w:line="240" w:lineRule="auto"/>
        <w:jc w:val="right"/>
        <w:rPr>
          <w:rFonts w:eastAsia="Times New Roman"/>
          <w:sz w:val="16"/>
          <w:szCs w:val="16"/>
          <w:lang w:eastAsia="ru-RU"/>
        </w:rPr>
      </w:pPr>
    </w:p>
    <w:p w:rsidR="007B57C8" w:rsidRPr="007B57C8" w:rsidRDefault="007B57C8" w:rsidP="007B57C8">
      <w:pPr>
        <w:keepNext/>
        <w:spacing w:after="0" w:line="240" w:lineRule="auto"/>
        <w:ind w:left="4512" w:firstLine="708"/>
        <w:jc w:val="right"/>
        <w:outlineLvl w:val="1"/>
        <w:rPr>
          <w:rFonts w:eastAsia="Times New Roman"/>
          <w:b/>
          <w:bCs/>
          <w:iCs/>
          <w:szCs w:val="28"/>
          <w:lang w:eastAsia="ru-RU"/>
        </w:rPr>
      </w:pPr>
      <w:r w:rsidRPr="007B57C8">
        <w:rPr>
          <w:rFonts w:eastAsia="Times New Roman"/>
          <w:b/>
          <w:bCs/>
          <w:iCs/>
          <w:szCs w:val="28"/>
          <w:lang w:eastAsia="ru-RU"/>
        </w:rPr>
        <w:t>__________________К.</w:t>
      </w:r>
      <w:r>
        <w:rPr>
          <w:rFonts w:eastAsia="Times New Roman"/>
          <w:b/>
          <w:bCs/>
          <w:iCs/>
          <w:szCs w:val="28"/>
          <w:lang w:eastAsia="ru-RU"/>
        </w:rPr>
        <w:t>Х.</w:t>
      </w:r>
      <w:r w:rsidRPr="007B57C8">
        <w:rPr>
          <w:rFonts w:eastAsia="Times New Roman"/>
          <w:b/>
          <w:bCs/>
          <w:iCs/>
          <w:szCs w:val="28"/>
          <w:lang w:eastAsia="ru-RU"/>
        </w:rPr>
        <w:t xml:space="preserve"> Хамзин</w:t>
      </w:r>
    </w:p>
    <w:p w:rsidR="007B57C8" w:rsidRPr="007B57C8" w:rsidRDefault="007B57C8" w:rsidP="007B57C8">
      <w:pPr>
        <w:keepNext/>
        <w:spacing w:after="0" w:line="240" w:lineRule="auto"/>
        <w:ind w:left="4512" w:firstLine="708"/>
        <w:jc w:val="right"/>
        <w:outlineLvl w:val="1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bCs/>
          <w:iCs/>
          <w:szCs w:val="28"/>
          <w:lang w:eastAsia="ru-RU"/>
        </w:rPr>
        <w:t>«_______»___________</w:t>
      </w:r>
      <w:r w:rsidRPr="007B57C8">
        <w:rPr>
          <w:rFonts w:eastAsia="Times New Roman"/>
          <w:b/>
          <w:bCs/>
          <w:iCs/>
          <w:szCs w:val="28"/>
          <w:lang w:eastAsia="ru-RU"/>
        </w:rPr>
        <w:t xml:space="preserve"> 202</w:t>
      </w:r>
      <w:r w:rsidRPr="007B57C8">
        <w:rPr>
          <w:rFonts w:eastAsia="Times New Roman"/>
          <w:b/>
          <w:bCs/>
          <w:iCs/>
          <w:szCs w:val="28"/>
          <w:lang w:val="kk-KZ" w:eastAsia="ru-RU"/>
        </w:rPr>
        <w:t>4</w:t>
      </w:r>
      <w:r w:rsidRPr="007B57C8">
        <w:rPr>
          <w:rFonts w:eastAsia="Times New Roman"/>
          <w:b/>
          <w:bCs/>
          <w:iCs/>
          <w:szCs w:val="28"/>
          <w:lang w:eastAsia="ru-RU"/>
        </w:rPr>
        <w:t xml:space="preserve"> года </w:t>
      </w:r>
    </w:p>
    <w:p w:rsidR="003744A6" w:rsidRPr="007D426F" w:rsidRDefault="003744A6" w:rsidP="003744A6">
      <w:pPr>
        <w:widowControl w:val="0"/>
        <w:spacing w:after="0" w:line="240" w:lineRule="atLeast"/>
        <w:ind w:firstLine="709"/>
        <w:rPr>
          <w:rFonts w:eastAsia="Times New Roman"/>
          <w:sz w:val="24"/>
          <w:szCs w:val="24"/>
          <w:lang w:eastAsia="ru-RU"/>
        </w:rPr>
      </w:pPr>
    </w:p>
    <w:p w:rsidR="003744A6" w:rsidRPr="007D426F" w:rsidRDefault="003744A6" w:rsidP="003744A6">
      <w:pPr>
        <w:widowControl w:val="0"/>
        <w:spacing w:after="0" w:line="240" w:lineRule="atLeast"/>
        <w:jc w:val="center"/>
        <w:rPr>
          <w:rFonts w:eastAsia="Batang"/>
          <w:sz w:val="24"/>
          <w:szCs w:val="24"/>
          <w:lang w:eastAsia="ru-RU"/>
        </w:rPr>
      </w:pPr>
    </w:p>
    <w:p w:rsidR="003744A6" w:rsidRPr="004F2F64" w:rsidRDefault="003744A6" w:rsidP="003744A6">
      <w:pPr>
        <w:widowControl w:val="0"/>
        <w:spacing w:after="0" w:line="240" w:lineRule="atLeast"/>
        <w:jc w:val="center"/>
        <w:rPr>
          <w:rFonts w:eastAsia="Batang"/>
          <w:b/>
          <w:bCs/>
          <w:szCs w:val="28"/>
          <w:lang w:eastAsia="ru-RU"/>
        </w:rPr>
      </w:pPr>
      <w:r w:rsidRPr="004F2F64">
        <w:rPr>
          <w:rFonts w:eastAsia="Batang"/>
          <w:b/>
          <w:bCs/>
          <w:szCs w:val="28"/>
          <w:lang w:eastAsia="ru-RU"/>
        </w:rPr>
        <w:t xml:space="preserve">Объявление </w:t>
      </w:r>
    </w:p>
    <w:p w:rsidR="003744A6" w:rsidRPr="004F2F64" w:rsidRDefault="003744A6" w:rsidP="003744A6">
      <w:pPr>
        <w:widowControl w:val="0"/>
        <w:spacing w:after="0" w:line="240" w:lineRule="atLeast"/>
        <w:jc w:val="center"/>
        <w:rPr>
          <w:rFonts w:eastAsia="Batang"/>
          <w:b/>
          <w:bCs/>
          <w:szCs w:val="28"/>
          <w:lang w:eastAsia="ru-RU"/>
        </w:rPr>
      </w:pPr>
      <w:r w:rsidRPr="004F2F64">
        <w:rPr>
          <w:rFonts w:eastAsia="Batang"/>
          <w:b/>
          <w:bCs/>
          <w:szCs w:val="28"/>
          <w:lang w:eastAsia="ru-RU"/>
        </w:rPr>
        <w:t xml:space="preserve">о проведении закупки </w:t>
      </w:r>
      <w:r w:rsidR="005E414D" w:rsidRPr="004F2F64">
        <w:rPr>
          <w:rFonts w:eastAsia="Batang"/>
          <w:b/>
          <w:bCs/>
          <w:szCs w:val="28"/>
          <w:lang w:eastAsia="ru-RU"/>
        </w:rPr>
        <w:t>жалюзи</w:t>
      </w:r>
    </w:p>
    <w:p w:rsidR="003744A6" w:rsidRPr="004F2F64" w:rsidRDefault="003744A6" w:rsidP="003744A6">
      <w:pPr>
        <w:widowControl w:val="0"/>
        <w:spacing w:after="0" w:line="240" w:lineRule="atLeast"/>
        <w:jc w:val="center"/>
        <w:rPr>
          <w:rFonts w:eastAsia="Batang"/>
          <w:b/>
          <w:bCs/>
          <w:szCs w:val="28"/>
          <w:lang w:eastAsia="ru-RU"/>
        </w:rPr>
      </w:pPr>
      <w:r w:rsidRPr="004F2F64">
        <w:rPr>
          <w:rFonts w:eastAsia="Batang"/>
          <w:b/>
          <w:bCs/>
          <w:szCs w:val="28"/>
          <w:lang w:eastAsia="ru-RU"/>
        </w:rPr>
        <w:t>способом запроса ценовых предложений</w:t>
      </w:r>
    </w:p>
    <w:p w:rsidR="007B57C8" w:rsidRPr="004F2F64" w:rsidRDefault="007B57C8" w:rsidP="003744A6">
      <w:pPr>
        <w:widowControl w:val="0"/>
        <w:spacing w:after="0" w:line="240" w:lineRule="atLeast"/>
        <w:jc w:val="center"/>
        <w:rPr>
          <w:rFonts w:eastAsia="Batang"/>
          <w:b/>
          <w:bCs/>
          <w:szCs w:val="28"/>
          <w:lang w:eastAsia="ru-RU"/>
        </w:rPr>
      </w:pPr>
    </w:p>
    <w:p w:rsidR="007B57C8" w:rsidRPr="007D426F" w:rsidRDefault="007B57C8" w:rsidP="007B57C8">
      <w:pPr>
        <w:widowControl w:val="0"/>
        <w:spacing w:after="0" w:line="240" w:lineRule="atLeast"/>
        <w:rPr>
          <w:rFonts w:eastAsia="Batang"/>
          <w:b/>
          <w:bCs/>
          <w:sz w:val="24"/>
          <w:szCs w:val="24"/>
          <w:lang w:eastAsia="ru-RU"/>
        </w:rPr>
      </w:pPr>
      <w:proofErr w:type="spellStart"/>
      <w:r>
        <w:rPr>
          <w:rFonts w:eastAsia="Batang"/>
          <w:b/>
          <w:bCs/>
          <w:sz w:val="24"/>
          <w:szCs w:val="24"/>
          <w:lang w:eastAsia="ru-RU"/>
        </w:rPr>
        <w:t>г</w:t>
      </w:r>
      <w:proofErr w:type="gramStart"/>
      <w:r>
        <w:rPr>
          <w:rFonts w:eastAsia="Batang"/>
          <w:b/>
          <w:bCs/>
          <w:sz w:val="24"/>
          <w:szCs w:val="24"/>
          <w:lang w:eastAsia="ru-RU"/>
        </w:rPr>
        <w:t>.У</w:t>
      </w:r>
      <w:proofErr w:type="gramEnd"/>
      <w:r>
        <w:rPr>
          <w:rFonts w:eastAsia="Batang"/>
          <w:b/>
          <w:bCs/>
          <w:sz w:val="24"/>
          <w:szCs w:val="24"/>
          <w:lang w:eastAsia="ru-RU"/>
        </w:rPr>
        <w:t>ральск</w:t>
      </w:r>
      <w:proofErr w:type="spellEnd"/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  <w:t>«___» _______2024 г.</w:t>
      </w: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EA70E5" w:rsidRPr="00F4335B" w:rsidRDefault="003744A6" w:rsidP="00EA70E5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eastAsia="Batang"/>
          <w:i/>
          <w:szCs w:val="28"/>
          <w:lang w:eastAsia="ru-RU"/>
        </w:rPr>
      </w:pPr>
      <w:r w:rsidRPr="00EA70E5">
        <w:rPr>
          <w:szCs w:val="28"/>
          <w:lang w:eastAsia="ru-RU"/>
        </w:rPr>
        <w:t xml:space="preserve">Наименование и почтовый адрес </w:t>
      </w:r>
      <w:r w:rsidRPr="00EA70E5">
        <w:rPr>
          <w:szCs w:val="28"/>
          <w:lang w:val="x-none" w:eastAsia="ru-RU"/>
        </w:rPr>
        <w:t>организато</w:t>
      </w:r>
      <w:r w:rsidRPr="00EA70E5">
        <w:rPr>
          <w:szCs w:val="28"/>
          <w:lang w:eastAsia="ru-RU"/>
        </w:rPr>
        <w:t>ра</w:t>
      </w:r>
      <w:r w:rsidRPr="00EA70E5">
        <w:rPr>
          <w:szCs w:val="28"/>
          <w:lang w:val="x-none" w:eastAsia="ru-RU"/>
        </w:rPr>
        <w:t xml:space="preserve"> закупок</w:t>
      </w:r>
      <w:r w:rsidRPr="00EA70E5">
        <w:rPr>
          <w:szCs w:val="28"/>
          <w:lang w:eastAsia="ru-RU"/>
        </w:rPr>
        <w:t>:</w:t>
      </w:r>
      <w:r w:rsidRPr="00EA70E5">
        <w:rPr>
          <w:szCs w:val="28"/>
          <w:lang w:val="x-none" w:eastAsia="ru-RU"/>
        </w:rPr>
        <w:t xml:space="preserve"> </w:t>
      </w:r>
      <w:r w:rsidR="00EA70E5" w:rsidRPr="00F4335B">
        <w:rPr>
          <w:i/>
          <w:szCs w:val="28"/>
          <w:lang w:eastAsia="ru-RU"/>
        </w:rPr>
        <w:t>Западно</w:t>
      </w:r>
      <w:r w:rsidR="00F4335B" w:rsidRPr="00F4335B">
        <w:rPr>
          <w:i/>
          <w:szCs w:val="28"/>
          <w:lang w:eastAsia="ru-RU"/>
        </w:rPr>
        <w:t>-</w:t>
      </w:r>
    </w:p>
    <w:p w:rsidR="00EA70E5" w:rsidRPr="00F4335B" w:rsidRDefault="003744A6" w:rsidP="00EA70E5">
      <w:pPr>
        <w:widowControl w:val="0"/>
        <w:spacing w:after="0" w:line="240" w:lineRule="auto"/>
        <w:jc w:val="both"/>
        <w:rPr>
          <w:rFonts w:eastAsia="Batang"/>
          <w:i/>
          <w:szCs w:val="28"/>
          <w:lang w:eastAsia="ru-RU"/>
        </w:rPr>
      </w:pPr>
      <w:r w:rsidRPr="00F4335B">
        <w:rPr>
          <w:i/>
          <w:szCs w:val="28"/>
          <w:lang w:eastAsia="ru-RU"/>
        </w:rPr>
        <w:t xml:space="preserve">Казахстанский  филиал РГУ Национальный Банк Республики Казахстан, </w:t>
      </w:r>
      <w:proofErr w:type="gramStart"/>
      <w:r w:rsidRPr="00F4335B">
        <w:rPr>
          <w:i/>
          <w:szCs w:val="28"/>
          <w:lang w:eastAsia="ru-RU"/>
        </w:rPr>
        <w:t>находящегося</w:t>
      </w:r>
      <w:proofErr w:type="gramEnd"/>
      <w:r w:rsidRPr="00F4335B">
        <w:rPr>
          <w:i/>
          <w:szCs w:val="28"/>
          <w:lang w:eastAsia="ru-RU"/>
        </w:rPr>
        <w:t xml:space="preserve">  по адресу: </w:t>
      </w:r>
      <w:r w:rsidRPr="00F4335B">
        <w:rPr>
          <w:i/>
          <w:szCs w:val="28"/>
        </w:rPr>
        <w:t>L02B9P3, ЗКО, г. Уральск,</w:t>
      </w:r>
      <w:r w:rsidRPr="00F4335B">
        <w:rPr>
          <w:i/>
          <w:szCs w:val="28"/>
          <w:lang w:eastAsia="ru-RU"/>
        </w:rPr>
        <w:t xml:space="preserve">  </w:t>
      </w:r>
      <w:r w:rsidRPr="00F4335B">
        <w:rPr>
          <w:i/>
          <w:szCs w:val="28"/>
          <w:lang w:val="x-none" w:eastAsia="ru-RU"/>
        </w:rPr>
        <w:t>ул</w:t>
      </w:r>
      <w:r w:rsidRPr="00F4335B">
        <w:rPr>
          <w:i/>
          <w:szCs w:val="28"/>
          <w:lang w:eastAsia="ru-RU"/>
        </w:rPr>
        <w:t xml:space="preserve">. </w:t>
      </w:r>
      <w:proofErr w:type="spellStart"/>
      <w:r w:rsidRPr="00F4335B">
        <w:rPr>
          <w:i/>
          <w:szCs w:val="28"/>
          <w:lang w:eastAsia="ru-RU"/>
        </w:rPr>
        <w:t>Ж.Досмухамедова</w:t>
      </w:r>
      <w:proofErr w:type="spellEnd"/>
      <w:r w:rsidRPr="00F4335B">
        <w:rPr>
          <w:i/>
          <w:szCs w:val="28"/>
          <w:lang w:eastAsia="ru-RU"/>
        </w:rPr>
        <w:t xml:space="preserve"> 16/1,</w:t>
      </w:r>
      <w:r w:rsidRPr="00F4335B">
        <w:rPr>
          <w:i/>
          <w:color w:val="FF0000"/>
          <w:szCs w:val="28"/>
          <w:lang w:eastAsia="ru-RU"/>
        </w:rPr>
        <w:t xml:space="preserve"> </w:t>
      </w:r>
      <w:r w:rsidRPr="00F4335B">
        <w:rPr>
          <w:i/>
          <w:szCs w:val="28"/>
          <w:lang w:eastAsia="ru-RU"/>
        </w:rPr>
        <w:t>электронная почта:</w:t>
      </w:r>
      <w:r w:rsidRPr="00F4335B">
        <w:rPr>
          <w:i/>
          <w:color w:val="000000"/>
          <w:szCs w:val="28"/>
        </w:rPr>
        <w:t xml:space="preserve"> </w:t>
      </w:r>
      <w:hyperlink r:id="rId6" w:history="1">
        <w:r w:rsidRPr="00F4335B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  <w:lang w:val="en-US"/>
          </w:rPr>
          <w:t>Ura</w:t>
        </w:r>
        <w:r w:rsidRPr="00F4335B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</w:rPr>
          <w:t>_80@</w:t>
        </w:r>
        <w:r w:rsidRPr="00F4335B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  <w:lang w:val="en-US"/>
          </w:rPr>
          <w:t>nationalbank</w:t>
        </w:r>
        <w:r w:rsidRPr="00F4335B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</w:rPr>
          <w:t>.</w:t>
        </w:r>
        <w:proofErr w:type="spellStart"/>
        <w:r w:rsidRPr="00F4335B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  <w:lang w:val="en-US"/>
          </w:rPr>
          <w:t>kz</w:t>
        </w:r>
        <w:proofErr w:type="spellEnd"/>
      </w:hyperlink>
      <w:r w:rsidRPr="00F4335B">
        <w:rPr>
          <w:i/>
          <w:szCs w:val="28"/>
        </w:rPr>
        <w:t>. т</w:t>
      </w:r>
      <w:r w:rsidRPr="00F4335B">
        <w:rPr>
          <w:i/>
          <w:szCs w:val="28"/>
          <w:lang w:eastAsia="ru-RU"/>
        </w:rPr>
        <w:t>елефон: 8(7112)55-45-34</w:t>
      </w:r>
      <w:r w:rsidR="00EA70E5" w:rsidRPr="00F4335B">
        <w:rPr>
          <w:i/>
          <w:szCs w:val="28"/>
          <w:lang w:eastAsia="ru-RU"/>
        </w:rPr>
        <w:t xml:space="preserve"> </w:t>
      </w:r>
      <w:r w:rsidR="00EA70E5" w:rsidRPr="00F4335B">
        <w:rPr>
          <w:rFonts w:eastAsia="Batang"/>
          <w:i/>
          <w:szCs w:val="28"/>
          <w:lang w:eastAsia="ru-RU"/>
        </w:rPr>
        <w:t xml:space="preserve">извещает о проведении закупок </w:t>
      </w:r>
      <w:r w:rsidR="00EA70E5" w:rsidRPr="00F4335B">
        <w:rPr>
          <w:rFonts w:eastAsia="Batang"/>
          <w:i/>
          <w:szCs w:val="28"/>
          <w:lang w:val="kk-KZ" w:eastAsia="ru-RU"/>
        </w:rPr>
        <w:t>жалюзей</w:t>
      </w:r>
      <w:r w:rsidR="00EA70E5" w:rsidRPr="00F4335B">
        <w:rPr>
          <w:i/>
          <w:color w:val="000000"/>
          <w:szCs w:val="28"/>
          <w:lang w:val="kk-KZ" w:eastAsia="ru-RU"/>
        </w:rPr>
        <w:t xml:space="preserve"> </w:t>
      </w:r>
      <w:r w:rsidR="00EA70E5" w:rsidRPr="00F4335B">
        <w:rPr>
          <w:rFonts w:eastAsia="Batang"/>
          <w:i/>
          <w:szCs w:val="28"/>
          <w:lang w:eastAsia="ru-RU"/>
        </w:rPr>
        <w:t>способом запроса ценовых предложений и приглашает принять участие в указанных закупках.</w:t>
      </w:r>
    </w:p>
    <w:p w:rsidR="00EA70E5" w:rsidRPr="00EA70E5" w:rsidRDefault="00EA70E5" w:rsidP="00EA70E5">
      <w:pPr>
        <w:numPr>
          <w:ilvl w:val="0"/>
          <w:numId w:val="1"/>
        </w:numPr>
        <w:spacing w:after="0"/>
        <w:ind w:left="709" w:firstLine="0"/>
        <w:contextualSpacing/>
        <w:jc w:val="both"/>
        <w:rPr>
          <w:szCs w:val="28"/>
          <w:lang w:eastAsia="ru-RU"/>
        </w:rPr>
      </w:pPr>
      <w:r w:rsidRPr="00EA70E5">
        <w:rPr>
          <w:rFonts w:eastAsia="Batang"/>
          <w:szCs w:val="28"/>
          <w:lang w:eastAsia="ru-RU"/>
        </w:rPr>
        <w:t>Количество, объем товара с указани</w:t>
      </w:r>
      <w:r>
        <w:rPr>
          <w:rFonts w:eastAsia="Batang"/>
          <w:szCs w:val="28"/>
          <w:lang w:eastAsia="ru-RU"/>
        </w:rPr>
        <w:t>ем сумм, выделенных</w:t>
      </w:r>
      <w:r>
        <w:rPr>
          <w:szCs w:val="28"/>
          <w:lang w:eastAsia="ru-RU"/>
        </w:rPr>
        <w:t xml:space="preserve"> </w:t>
      </w:r>
      <w:proofErr w:type="gramStart"/>
      <w:r>
        <w:rPr>
          <w:rFonts w:eastAsia="Batang"/>
          <w:szCs w:val="28"/>
          <w:lang w:eastAsia="ru-RU"/>
        </w:rPr>
        <w:t>для</w:t>
      </w:r>
      <w:proofErr w:type="gramEnd"/>
    </w:p>
    <w:p w:rsidR="00EA70E5" w:rsidRDefault="00EA70E5" w:rsidP="00EA70E5">
      <w:pPr>
        <w:spacing w:after="0"/>
        <w:contextualSpacing/>
        <w:jc w:val="both"/>
        <w:rPr>
          <w:szCs w:val="28"/>
          <w:lang w:eastAsia="ru-RU"/>
        </w:rPr>
      </w:pPr>
      <w:r w:rsidRPr="00EA70E5">
        <w:rPr>
          <w:rFonts w:eastAsia="Batang"/>
          <w:szCs w:val="28"/>
          <w:lang w:eastAsia="ru-RU"/>
        </w:rPr>
        <w:t xml:space="preserve">закупок: </w:t>
      </w:r>
      <w:r w:rsidRPr="00F4335B">
        <w:rPr>
          <w:rFonts w:eastAsia="Batang"/>
          <w:i/>
          <w:szCs w:val="28"/>
          <w:lang w:eastAsia="ru-RU"/>
        </w:rPr>
        <w:t xml:space="preserve">в объеме 120,3 </w:t>
      </w:r>
      <w:proofErr w:type="spellStart"/>
      <w:r w:rsidRPr="00F4335B">
        <w:rPr>
          <w:rFonts w:eastAsia="Batang"/>
          <w:i/>
          <w:szCs w:val="28"/>
          <w:lang w:eastAsia="ru-RU"/>
        </w:rPr>
        <w:t>кв</w:t>
      </w:r>
      <w:proofErr w:type="spellEnd"/>
      <w:r w:rsidRPr="00F4335B">
        <w:rPr>
          <w:rFonts w:eastAsia="Batang"/>
          <w:i/>
          <w:szCs w:val="28"/>
          <w:lang w:eastAsia="ru-RU"/>
        </w:rPr>
        <w:t xml:space="preserve">/м на сумму 1 924 800 </w:t>
      </w:r>
      <w:r w:rsidRPr="00F4335B">
        <w:rPr>
          <w:i/>
          <w:szCs w:val="28"/>
          <w:lang w:eastAsia="ru-RU"/>
        </w:rPr>
        <w:t xml:space="preserve">(один миллион девятьсот двадцать четыре тысячи восемьсот) тенге 00 </w:t>
      </w:r>
      <w:proofErr w:type="spellStart"/>
      <w:r w:rsidRPr="00F4335B">
        <w:rPr>
          <w:i/>
          <w:szCs w:val="28"/>
          <w:lang w:eastAsia="ru-RU"/>
        </w:rPr>
        <w:t>тиын</w:t>
      </w:r>
      <w:proofErr w:type="spellEnd"/>
      <w:r w:rsidRPr="00F4335B">
        <w:rPr>
          <w:i/>
          <w:szCs w:val="28"/>
          <w:lang w:eastAsia="ru-RU"/>
        </w:rPr>
        <w:t>, без учета суммы НДС</w:t>
      </w:r>
      <w:r w:rsidRPr="00EA70E5">
        <w:rPr>
          <w:szCs w:val="28"/>
          <w:lang w:val="x-none" w:eastAsia="ru-RU"/>
        </w:rPr>
        <w:t>.</w:t>
      </w:r>
      <w:r w:rsidRPr="00EA70E5">
        <w:rPr>
          <w:szCs w:val="28"/>
          <w:lang w:eastAsia="ru-RU"/>
        </w:rPr>
        <w:t xml:space="preserve"> </w:t>
      </w:r>
    </w:p>
    <w:p w:rsidR="00EA70E5" w:rsidRDefault="00EA70E5" w:rsidP="00EA70E5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eastAsia="Batang"/>
          <w:szCs w:val="28"/>
          <w:lang w:eastAsia="ru-RU"/>
        </w:rPr>
      </w:pPr>
      <w:r w:rsidRPr="00EA70E5">
        <w:rPr>
          <w:rFonts w:eastAsia="Batang"/>
          <w:szCs w:val="28"/>
          <w:lang w:eastAsia="ru-RU"/>
        </w:rPr>
        <w:t>Краткое описание закупаем</w:t>
      </w:r>
      <w:r>
        <w:rPr>
          <w:rFonts w:eastAsia="Batang"/>
          <w:szCs w:val="28"/>
          <w:lang w:eastAsia="ru-RU"/>
        </w:rPr>
        <w:t>ых</w:t>
      </w:r>
      <w:r w:rsidRPr="00EA70E5">
        <w:rPr>
          <w:rFonts w:eastAsia="Batang"/>
          <w:szCs w:val="28"/>
          <w:lang w:eastAsia="ru-RU"/>
        </w:rPr>
        <w:t xml:space="preserve"> Товаров</w:t>
      </w:r>
      <w:r>
        <w:rPr>
          <w:rFonts w:eastAsia="Batang"/>
          <w:szCs w:val="28"/>
          <w:lang w:eastAsia="ru-RU"/>
        </w:rPr>
        <w:t xml:space="preserve"> с указанием </w:t>
      </w:r>
      <w:proofErr w:type="gramStart"/>
      <w:r>
        <w:rPr>
          <w:rFonts w:eastAsia="Batang"/>
          <w:szCs w:val="28"/>
          <w:lang w:eastAsia="ru-RU"/>
        </w:rPr>
        <w:t>национального</w:t>
      </w:r>
      <w:proofErr w:type="gramEnd"/>
    </w:p>
    <w:p w:rsidR="00EA70E5" w:rsidRPr="00EA70E5" w:rsidRDefault="00EA70E5" w:rsidP="00F4335B">
      <w:pPr>
        <w:widowControl w:val="0"/>
        <w:spacing w:after="0" w:line="240" w:lineRule="auto"/>
        <w:jc w:val="both"/>
        <w:rPr>
          <w:rFonts w:eastAsia="Batang"/>
          <w:i/>
          <w:szCs w:val="28"/>
          <w:lang w:eastAsia="ru-RU"/>
        </w:rPr>
      </w:pPr>
      <w:r w:rsidRPr="00EA70E5">
        <w:rPr>
          <w:rFonts w:eastAsia="Batang"/>
          <w:szCs w:val="28"/>
          <w:lang w:eastAsia="ru-RU"/>
        </w:rPr>
        <w:t>стандарта, межгосударственного или международного стандарта (при его наличии):</w:t>
      </w:r>
      <w:r w:rsidRPr="00EA70E5">
        <w:rPr>
          <w:szCs w:val="28"/>
        </w:rPr>
        <w:t xml:space="preserve"> </w:t>
      </w:r>
      <w:r>
        <w:rPr>
          <w:i/>
          <w:szCs w:val="28"/>
        </w:rPr>
        <w:t>жалюзи рулонные, горизонтальные</w:t>
      </w:r>
      <w:r w:rsidRPr="00EA70E5">
        <w:rPr>
          <w:rFonts w:eastAsia="Batang"/>
          <w:szCs w:val="28"/>
          <w:lang w:eastAsia="ru-RU"/>
        </w:rPr>
        <w:t>.</w:t>
      </w:r>
      <w:r w:rsidRPr="00EA70E5">
        <w:rPr>
          <w:color w:val="1D1B11"/>
          <w:sz w:val="24"/>
          <w:szCs w:val="24"/>
        </w:rPr>
        <w:t xml:space="preserve"> </w:t>
      </w:r>
      <w:r>
        <w:rPr>
          <w:i/>
          <w:color w:val="1D1B11"/>
          <w:szCs w:val="28"/>
        </w:rPr>
        <w:t>Ц</w:t>
      </w:r>
      <w:r w:rsidRPr="00EA70E5">
        <w:rPr>
          <w:i/>
          <w:color w:val="1D1B11"/>
          <w:szCs w:val="28"/>
        </w:rPr>
        <w:t>вет, материал строго по согласованию с Заказчиком</w:t>
      </w:r>
      <w:r>
        <w:rPr>
          <w:i/>
          <w:color w:val="1D1B11"/>
          <w:szCs w:val="28"/>
        </w:rPr>
        <w:t>.</w:t>
      </w:r>
    </w:p>
    <w:p w:rsidR="00EA70E5" w:rsidRDefault="00EA70E5" w:rsidP="00F4335B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eastAsia="Batang"/>
          <w:szCs w:val="28"/>
          <w:lang w:eastAsia="ru-RU"/>
        </w:rPr>
      </w:pPr>
      <w:r w:rsidRPr="00EA70E5">
        <w:rPr>
          <w:rFonts w:eastAsia="Batang"/>
          <w:szCs w:val="28"/>
          <w:lang w:eastAsia="ru-RU"/>
        </w:rPr>
        <w:t>Техническая спецификация на закупаемые Товары (</w:t>
      </w:r>
      <w:r>
        <w:rPr>
          <w:rFonts w:eastAsia="Batang"/>
          <w:szCs w:val="28"/>
          <w:lang w:eastAsia="ru-RU"/>
        </w:rPr>
        <w:t>Приложение 1</w:t>
      </w:r>
      <w:r w:rsidRPr="00EA70E5">
        <w:rPr>
          <w:rFonts w:eastAsia="Batang"/>
          <w:szCs w:val="28"/>
          <w:lang w:eastAsia="ru-RU"/>
        </w:rPr>
        <w:t>)</w:t>
      </w:r>
      <w:r>
        <w:rPr>
          <w:rFonts w:eastAsia="Batang"/>
          <w:szCs w:val="28"/>
          <w:lang w:eastAsia="ru-RU"/>
        </w:rPr>
        <w:t>:</w:t>
      </w:r>
    </w:p>
    <w:p w:rsidR="00EA70E5" w:rsidRPr="00EA70E5" w:rsidRDefault="00EA70E5" w:rsidP="00F4335B">
      <w:pPr>
        <w:widowControl w:val="0"/>
        <w:spacing w:after="0" w:line="240" w:lineRule="auto"/>
        <w:jc w:val="both"/>
        <w:rPr>
          <w:rFonts w:eastAsia="Batang"/>
          <w:szCs w:val="28"/>
          <w:lang w:eastAsia="ru-RU"/>
        </w:rPr>
      </w:pPr>
      <w:r w:rsidRPr="00EA70E5">
        <w:rPr>
          <w:rFonts w:eastAsia="Batang"/>
          <w:i/>
          <w:szCs w:val="28"/>
          <w:lang w:eastAsia="ru-RU"/>
        </w:rPr>
        <w:t>прилагается</w:t>
      </w:r>
      <w:r w:rsidRPr="00EA70E5">
        <w:rPr>
          <w:rFonts w:eastAsia="Batang"/>
          <w:szCs w:val="28"/>
          <w:lang w:eastAsia="ru-RU"/>
        </w:rPr>
        <w:t>.</w:t>
      </w:r>
    </w:p>
    <w:p w:rsidR="00F4335B" w:rsidRPr="00F4335B" w:rsidRDefault="00F4335B" w:rsidP="00F4335B">
      <w:pPr>
        <w:pStyle w:val="a4"/>
        <w:widowControl w:val="0"/>
        <w:numPr>
          <w:ilvl w:val="0"/>
          <w:numId w:val="1"/>
        </w:numPr>
        <w:spacing w:after="120" w:line="240" w:lineRule="auto"/>
        <w:jc w:val="both"/>
        <w:rPr>
          <w:rFonts w:eastAsia="Batang"/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t xml:space="preserve">Программа тестирования товаров (при ее наличии): </w:t>
      </w:r>
      <w:r w:rsidRPr="00F4335B">
        <w:rPr>
          <w:rFonts w:eastAsia="Batang"/>
          <w:i/>
          <w:szCs w:val="28"/>
          <w:lang w:eastAsia="ru-RU"/>
        </w:rPr>
        <w:t>нет</w:t>
      </w:r>
      <w:r w:rsidRPr="00F4335B">
        <w:rPr>
          <w:rFonts w:eastAsia="Batang"/>
          <w:szCs w:val="28"/>
          <w:lang w:eastAsia="ru-RU"/>
        </w:rPr>
        <w:t>.</w:t>
      </w:r>
    </w:p>
    <w:p w:rsidR="00EA70E5" w:rsidRPr="00F4335B" w:rsidRDefault="00F4335B" w:rsidP="00F4335B">
      <w:pPr>
        <w:pStyle w:val="a4"/>
        <w:numPr>
          <w:ilvl w:val="0"/>
          <w:numId w:val="1"/>
        </w:numPr>
        <w:spacing w:after="0" w:line="240" w:lineRule="auto"/>
        <w:jc w:val="both"/>
        <w:rPr>
          <w:i/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t xml:space="preserve">Место </w:t>
      </w:r>
      <w:r w:rsidRPr="00F4335B">
        <w:rPr>
          <w:rFonts w:eastAsia="Batang"/>
          <w:szCs w:val="28"/>
          <w:lang w:val="kk-KZ" w:eastAsia="ru-RU"/>
        </w:rPr>
        <w:t>поставки Товара</w:t>
      </w:r>
      <w:r w:rsidRPr="00F4335B">
        <w:rPr>
          <w:rFonts w:eastAsia="Batang"/>
          <w:szCs w:val="28"/>
          <w:lang w:eastAsia="ru-RU"/>
        </w:rPr>
        <w:t>:</w:t>
      </w:r>
      <w:r w:rsidRPr="00F4335B">
        <w:rPr>
          <w:szCs w:val="28"/>
        </w:rPr>
        <w:t xml:space="preserve"> </w:t>
      </w:r>
      <w:r w:rsidRPr="00F4335B">
        <w:rPr>
          <w:i/>
          <w:szCs w:val="28"/>
        </w:rPr>
        <w:t>ЗКО, г. Уральск,</w:t>
      </w:r>
      <w:r w:rsidRPr="00F4335B">
        <w:rPr>
          <w:i/>
          <w:szCs w:val="28"/>
          <w:lang w:eastAsia="ru-RU"/>
        </w:rPr>
        <w:t xml:space="preserve">  </w:t>
      </w:r>
      <w:r w:rsidRPr="00F4335B">
        <w:rPr>
          <w:i/>
          <w:szCs w:val="28"/>
          <w:lang w:val="x-none" w:eastAsia="ru-RU"/>
        </w:rPr>
        <w:t>ул</w:t>
      </w:r>
      <w:r w:rsidRPr="00F4335B">
        <w:rPr>
          <w:i/>
          <w:szCs w:val="28"/>
          <w:lang w:eastAsia="ru-RU"/>
        </w:rPr>
        <w:t xml:space="preserve">. </w:t>
      </w:r>
      <w:proofErr w:type="spellStart"/>
      <w:r w:rsidRPr="00F4335B">
        <w:rPr>
          <w:i/>
          <w:szCs w:val="28"/>
          <w:lang w:eastAsia="ru-RU"/>
        </w:rPr>
        <w:t>Ж.Досмухамедова</w:t>
      </w:r>
      <w:proofErr w:type="spellEnd"/>
      <w:r w:rsidRPr="00F4335B">
        <w:rPr>
          <w:i/>
          <w:szCs w:val="28"/>
          <w:lang w:eastAsia="ru-RU"/>
        </w:rPr>
        <w:t xml:space="preserve"> 16/1</w:t>
      </w:r>
    </w:p>
    <w:p w:rsidR="00F4335B" w:rsidRPr="00F4335B" w:rsidRDefault="00F4335B" w:rsidP="00F4335B">
      <w:pPr>
        <w:pStyle w:val="a4"/>
        <w:numPr>
          <w:ilvl w:val="0"/>
          <w:numId w:val="1"/>
        </w:numPr>
        <w:spacing w:after="0"/>
        <w:jc w:val="both"/>
        <w:rPr>
          <w:szCs w:val="28"/>
        </w:rPr>
      </w:pPr>
      <w:r w:rsidRPr="00F4335B">
        <w:rPr>
          <w:rFonts w:eastAsia="Batang"/>
          <w:szCs w:val="28"/>
          <w:lang w:eastAsia="ru-RU"/>
        </w:rPr>
        <w:t xml:space="preserve">Требуемые сроки поставки Товара: </w:t>
      </w:r>
      <w:r w:rsidRPr="00F4335B">
        <w:rPr>
          <w:i/>
          <w:color w:val="000000"/>
          <w:szCs w:val="28"/>
          <w:lang w:eastAsia="ru-RU"/>
        </w:rPr>
        <w:t>в тече</w:t>
      </w:r>
      <w:r>
        <w:rPr>
          <w:i/>
          <w:color w:val="000000"/>
          <w:szCs w:val="28"/>
          <w:lang w:eastAsia="ru-RU"/>
        </w:rPr>
        <w:t>ни</w:t>
      </w:r>
      <w:proofErr w:type="gramStart"/>
      <w:r>
        <w:rPr>
          <w:i/>
          <w:color w:val="000000"/>
          <w:szCs w:val="28"/>
          <w:lang w:eastAsia="ru-RU"/>
        </w:rPr>
        <w:t>и</w:t>
      </w:r>
      <w:proofErr w:type="gramEnd"/>
      <w:r>
        <w:rPr>
          <w:i/>
          <w:color w:val="000000"/>
          <w:szCs w:val="28"/>
          <w:lang w:eastAsia="ru-RU"/>
        </w:rPr>
        <w:t xml:space="preserve"> </w:t>
      </w:r>
      <w:r w:rsidR="00B97BBF">
        <w:rPr>
          <w:i/>
          <w:color w:val="000000"/>
          <w:szCs w:val="28"/>
          <w:lang w:eastAsia="ru-RU"/>
        </w:rPr>
        <w:t>20</w:t>
      </w:r>
      <w:r>
        <w:rPr>
          <w:i/>
          <w:color w:val="000000"/>
          <w:szCs w:val="28"/>
          <w:lang w:eastAsia="ru-RU"/>
        </w:rPr>
        <w:t xml:space="preserve"> (</w:t>
      </w:r>
      <w:r w:rsidR="00B97BBF">
        <w:rPr>
          <w:i/>
          <w:color w:val="000000"/>
          <w:szCs w:val="28"/>
          <w:lang w:eastAsia="ru-RU"/>
        </w:rPr>
        <w:t>двадцать</w:t>
      </w:r>
      <w:r>
        <w:rPr>
          <w:i/>
          <w:color w:val="000000"/>
          <w:szCs w:val="28"/>
          <w:lang w:eastAsia="ru-RU"/>
        </w:rPr>
        <w:t>)</w:t>
      </w:r>
    </w:p>
    <w:p w:rsidR="00F4335B" w:rsidRDefault="00F4335B" w:rsidP="00F4335B">
      <w:pPr>
        <w:spacing w:after="0"/>
        <w:jc w:val="both"/>
        <w:rPr>
          <w:i/>
          <w:color w:val="000000"/>
          <w:szCs w:val="28"/>
          <w:lang w:eastAsia="ru-RU"/>
        </w:rPr>
      </w:pPr>
      <w:r>
        <w:rPr>
          <w:i/>
          <w:color w:val="000000"/>
          <w:szCs w:val="28"/>
          <w:lang w:eastAsia="ru-RU"/>
        </w:rPr>
        <w:t>к</w:t>
      </w:r>
      <w:r w:rsidRPr="00F4335B">
        <w:rPr>
          <w:i/>
          <w:color w:val="000000"/>
          <w:szCs w:val="28"/>
          <w:lang w:eastAsia="ru-RU"/>
        </w:rPr>
        <w:t>алендарных</w:t>
      </w:r>
      <w:r>
        <w:rPr>
          <w:szCs w:val="28"/>
        </w:rPr>
        <w:t xml:space="preserve"> </w:t>
      </w:r>
      <w:r w:rsidRPr="00F4335B">
        <w:rPr>
          <w:i/>
          <w:color w:val="000000"/>
          <w:szCs w:val="28"/>
          <w:lang w:eastAsia="ru-RU"/>
        </w:rPr>
        <w:t xml:space="preserve">дней со дня подписания </w:t>
      </w:r>
      <w:r>
        <w:rPr>
          <w:i/>
          <w:color w:val="000000"/>
          <w:szCs w:val="28"/>
          <w:lang w:eastAsia="ru-RU"/>
        </w:rPr>
        <w:t xml:space="preserve">электронного </w:t>
      </w:r>
      <w:r w:rsidRPr="00F4335B">
        <w:rPr>
          <w:i/>
          <w:color w:val="000000"/>
          <w:szCs w:val="28"/>
          <w:lang w:eastAsia="ru-RU"/>
        </w:rPr>
        <w:t>Договора.</w:t>
      </w:r>
    </w:p>
    <w:p w:rsidR="00F4335B" w:rsidRPr="00F4335B" w:rsidRDefault="00F4335B" w:rsidP="00F4335B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t>Срок начала</w:t>
      </w:r>
      <w:r w:rsidRPr="00F4335B">
        <w:rPr>
          <w:rFonts w:eastAsia="Batang"/>
          <w:szCs w:val="28"/>
          <w:lang w:val="kk-KZ" w:eastAsia="ru-RU"/>
        </w:rPr>
        <w:t xml:space="preserve"> </w:t>
      </w:r>
      <w:r w:rsidRPr="00F4335B">
        <w:rPr>
          <w:rFonts w:eastAsia="Batang"/>
          <w:szCs w:val="28"/>
          <w:lang w:eastAsia="ru-RU"/>
        </w:rPr>
        <w:t>представления поте</w:t>
      </w:r>
      <w:r>
        <w:rPr>
          <w:rFonts w:eastAsia="Batang"/>
          <w:szCs w:val="28"/>
          <w:lang w:eastAsia="ru-RU"/>
        </w:rPr>
        <w:t>нциальными поставщиками</w:t>
      </w:r>
    </w:p>
    <w:p w:rsidR="00F4335B" w:rsidRDefault="00F4335B" w:rsidP="00F4335B">
      <w:pPr>
        <w:spacing w:after="0" w:line="240" w:lineRule="auto"/>
        <w:jc w:val="both"/>
        <w:rPr>
          <w:rFonts w:eastAsia="Batang"/>
          <w:i/>
          <w:szCs w:val="28"/>
          <w:lang w:eastAsia="ru-RU"/>
        </w:rPr>
      </w:pPr>
      <w:r>
        <w:rPr>
          <w:rFonts w:eastAsia="Batang"/>
          <w:szCs w:val="28"/>
          <w:lang w:eastAsia="ru-RU"/>
        </w:rPr>
        <w:t>ц</w:t>
      </w:r>
      <w:r w:rsidRPr="00F4335B">
        <w:rPr>
          <w:rFonts w:eastAsia="Batang"/>
          <w:szCs w:val="28"/>
          <w:lang w:eastAsia="ru-RU"/>
        </w:rPr>
        <w:t>еновых</w:t>
      </w:r>
      <w:r>
        <w:rPr>
          <w:rFonts w:eastAsia="Times New Roman"/>
          <w:szCs w:val="28"/>
          <w:lang w:eastAsia="ru-RU"/>
        </w:rPr>
        <w:t xml:space="preserve"> </w:t>
      </w:r>
      <w:r w:rsidRPr="00F4335B">
        <w:rPr>
          <w:rFonts w:eastAsia="Batang"/>
          <w:szCs w:val="28"/>
          <w:lang w:eastAsia="ru-RU"/>
        </w:rPr>
        <w:t xml:space="preserve">предложений: </w:t>
      </w:r>
      <w:r w:rsidRPr="00F4335B">
        <w:rPr>
          <w:rFonts w:eastAsia="Batang"/>
          <w:i/>
          <w:szCs w:val="28"/>
          <w:lang w:val="kk-KZ" w:eastAsia="ru-RU"/>
        </w:rPr>
        <w:t xml:space="preserve">с 09:00, </w:t>
      </w:r>
      <w:r w:rsidR="000E18F7">
        <w:rPr>
          <w:rFonts w:eastAsia="Batang"/>
          <w:i/>
          <w:szCs w:val="28"/>
          <w:lang w:val="kk-KZ" w:eastAsia="ru-RU"/>
        </w:rPr>
        <w:t>2</w:t>
      </w:r>
      <w:r w:rsidR="005C595A">
        <w:rPr>
          <w:rFonts w:eastAsia="Batang"/>
          <w:i/>
          <w:szCs w:val="28"/>
          <w:lang w:val="kk-KZ" w:eastAsia="ru-RU"/>
        </w:rPr>
        <w:t>3</w:t>
      </w:r>
      <w:r w:rsidRPr="00F4335B">
        <w:rPr>
          <w:rFonts w:eastAsia="Batang"/>
          <w:i/>
          <w:szCs w:val="28"/>
          <w:lang w:eastAsia="ru-RU"/>
        </w:rPr>
        <w:t xml:space="preserve"> октября 2024 года</w:t>
      </w:r>
      <w:r>
        <w:rPr>
          <w:rFonts w:eastAsia="Batang"/>
          <w:i/>
          <w:szCs w:val="28"/>
          <w:lang w:eastAsia="ru-RU"/>
        </w:rPr>
        <w:t>.</w:t>
      </w:r>
    </w:p>
    <w:p w:rsidR="00F4335B" w:rsidRPr="00F4335B" w:rsidRDefault="00F4335B" w:rsidP="00F4335B">
      <w:pPr>
        <w:pStyle w:val="a4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F4335B">
        <w:rPr>
          <w:rFonts w:eastAsia="Times New Roman"/>
          <w:szCs w:val="28"/>
          <w:lang w:eastAsia="ru-RU"/>
        </w:rPr>
        <w:t xml:space="preserve"> </w:t>
      </w:r>
      <w:r w:rsidRPr="00F4335B">
        <w:rPr>
          <w:rFonts w:eastAsia="Batang"/>
          <w:szCs w:val="28"/>
          <w:lang w:eastAsia="ru-RU"/>
        </w:rPr>
        <w:t>Срок и время окончания</w:t>
      </w:r>
      <w:r w:rsidRPr="00F4335B">
        <w:rPr>
          <w:rFonts w:eastAsia="Batang"/>
          <w:szCs w:val="28"/>
          <w:lang w:val="kk-KZ" w:eastAsia="ru-RU"/>
        </w:rPr>
        <w:t xml:space="preserve"> </w:t>
      </w:r>
      <w:r w:rsidRPr="00F4335B">
        <w:rPr>
          <w:rFonts w:eastAsia="Batang"/>
          <w:szCs w:val="28"/>
          <w:lang w:eastAsia="ru-RU"/>
        </w:rPr>
        <w:t>представле</w:t>
      </w:r>
      <w:r>
        <w:rPr>
          <w:rFonts w:eastAsia="Batang"/>
          <w:szCs w:val="28"/>
          <w:lang w:eastAsia="ru-RU"/>
        </w:rPr>
        <w:t xml:space="preserve">ния </w:t>
      </w:r>
      <w:proofErr w:type="gramStart"/>
      <w:r>
        <w:rPr>
          <w:rFonts w:eastAsia="Batang"/>
          <w:szCs w:val="28"/>
          <w:lang w:eastAsia="ru-RU"/>
        </w:rPr>
        <w:t>потенциальными</w:t>
      </w:r>
      <w:proofErr w:type="gramEnd"/>
    </w:p>
    <w:p w:rsidR="00F4335B" w:rsidRDefault="00F4335B" w:rsidP="00F4335B">
      <w:pPr>
        <w:spacing w:after="0" w:line="240" w:lineRule="auto"/>
        <w:jc w:val="both"/>
        <w:rPr>
          <w:rFonts w:eastAsia="Batang"/>
          <w:i/>
          <w:szCs w:val="28"/>
          <w:lang w:eastAsia="ru-RU"/>
        </w:rPr>
      </w:pPr>
      <w:r>
        <w:rPr>
          <w:rFonts w:eastAsia="Batang"/>
          <w:szCs w:val="28"/>
          <w:lang w:eastAsia="ru-RU"/>
        </w:rPr>
        <w:t>п</w:t>
      </w:r>
      <w:r w:rsidRPr="00F4335B">
        <w:rPr>
          <w:rFonts w:eastAsia="Batang"/>
          <w:szCs w:val="28"/>
          <w:lang w:eastAsia="ru-RU"/>
        </w:rPr>
        <w:t>оставщиками</w:t>
      </w:r>
      <w:r>
        <w:rPr>
          <w:szCs w:val="28"/>
        </w:rPr>
        <w:t xml:space="preserve"> </w:t>
      </w:r>
      <w:r w:rsidRPr="00F4335B">
        <w:rPr>
          <w:rFonts w:eastAsia="Batang"/>
          <w:szCs w:val="28"/>
          <w:lang w:eastAsia="ru-RU"/>
        </w:rPr>
        <w:t xml:space="preserve">ценовых предложений: </w:t>
      </w:r>
      <w:r w:rsidR="000E18F7">
        <w:rPr>
          <w:rFonts w:eastAsia="Batang"/>
          <w:i/>
          <w:szCs w:val="28"/>
          <w:lang w:val="kk-KZ" w:eastAsia="ru-RU"/>
        </w:rPr>
        <w:t>3</w:t>
      </w:r>
      <w:r w:rsidR="005C595A">
        <w:rPr>
          <w:rFonts w:eastAsia="Batang"/>
          <w:i/>
          <w:szCs w:val="28"/>
          <w:lang w:val="kk-KZ" w:eastAsia="ru-RU"/>
        </w:rPr>
        <w:t>1</w:t>
      </w:r>
      <w:r w:rsidR="000E18F7">
        <w:rPr>
          <w:rFonts w:eastAsia="Batang"/>
          <w:i/>
          <w:szCs w:val="28"/>
          <w:lang w:val="kk-KZ" w:eastAsia="ru-RU"/>
        </w:rPr>
        <w:t xml:space="preserve"> </w:t>
      </w:r>
      <w:r w:rsidRPr="00F4335B">
        <w:rPr>
          <w:rFonts w:eastAsia="Batang"/>
          <w:i/>
          <w:szCs w:val="28"/>
          <w:lang w:eastAsia="ru-RU"/>
        </w:rPr>
        <w:t>октября 202</w:t>
      </w:r>
      <w:r w:rsidRPr="00F4335B">
        <w:rPr>
          <w:rFonts w:eastAsia="Batang"/>
          <w:i/>
          <w:szCs w:val="28"/>
          <w:lang w:val="kk-KZ" w:eastAsia="ru-RU"/>
        </w:rPr>
        <w:t>4</w:t>
      </w:r>
      <w:r w:rsidRPr="00F4335B">
        <w:rPr>
          <w:rFonts w:eastAsia="Batang"/>
          <w:i/>
          <w:szCs w:val="28"/>
          <w:lang w:eastAsia="ru-RU"/>
        </w:rPr>
        <w:t xml:space="preserve"> года, </w:t>
      </w:r>
      <w:r w:rsidR="000E18F7">
        <w:rPr>
          <w:rFonts w:eastAsia="Batang"/>
          <w:i/>
          <w:szCs w:val="28"/>
          <w:lang w:val="kk-KZ" w:eastAsia="ru-RU"/>
        </w:rPr>
        <w:t>до 09-00</w:t>
      </w:r>
      <w:r w:rsidRPr="00F4335B">
        <w:rPr>
          <w:rFonts w:eastAsia="Batang"/>
          <w:i/>
          <w:szCs w:val="28"/>
          <w:lang w:eastAsia="ru-RU"/>
        </w:rPr>
        <w:t xml:space="preserve"> часов</w:t>
      </w:r>
      <w:r>
        <w:rPr>
          <w:rFonts w:eastAsia="Batang"/>
          <w:i/>
          <w:szCs w:val="28"/>
          <w:lang w:eastAsia="ru-RU"/>
        </w:rPr>
        <w:t>.</w:t>
      </w:r>
    </w:p>
    <w:p w:rsidR="00F4335B" w:rsidRPr="00F4335B" w:rsidRDefault="00F4335B" w:rsidP="00F4335B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Batang"/>
          <w:i/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t>Место представления поте</w:t>
      </w:r>
      <w:r>
        <w:rPr>
          <w:rFonts w:eastAsia="Batang"/>
          <w:szCs w:val="28"/>
          <w:lang w:eastAsia="ru-RU"/>
        </w:rPr>
        <w:t xml:space="preserve">нциальными поставщиками </w:t>
      </w:r>
      <w:proofErr w:type="gramStart"/>
      <w:r>
        <w:rPr>
          <w:rFonts w:eastAsia="Batang"/>
          <w:szCs w:val="28"/>
          <w:lang w:eastAsia="ru-RU"/>
        </w:rPr>
        <w:t>ценовых</w:t>
      </w:r>
      <w:proofErr w:type="gramEnd"/>
    </w:p>
    <w:p w:rsidR="00F4335B" w:rsidRPr="00F4335B" w:rsidRDefault="00F4335B" w:rsidP="00F4335B">
      <w:pPr>
        <w:spacing w:after="0" w:line="240" w:lineRule="auto"/>
        <w:jc w:val="both"/>
        <w:rPr>
          <w:rFonts w:eastAsia="Batang"/>
          <w:i/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t>предложений:</w:t>
      </w:r>
      <w:r w:rsidRPr="00F4335B">
        <w:rPr>
          <w:rFonts w:eastAsia="Batang"/>
          <w:i/>
          <w:sz w:val="24"/>
          <w:szCs w:val="24"/>
          <w:lang w:eastAsia="ru-RU"/>
        </w:rPr>
        <w:t xml:space="preserve"> </w:t>
      </w:r>
      <w:r w:rsidRPr="00F4335B">
        <w:rPr>
          <w:rFonts w:eastAsia="Batang"/>
          <w:i/>
          <w:szCs w:val="28"/>
          <w:lang w:eastAsia="ru-RU"/>
        </w:rPr>
        <w:t xml:space="preserve">«Электронный портал закупок» Национального Банка Республики Казахстан </w:t>
      </w:r>
      <w:hyperlink r:id="rId7" w:history="1">
        <w:r w:rsidRPr="00F4335B">
          <w:rPr>
            <w:rFonts w:eastAsia="Batang"/>
            <w:i/>
            <w:color w:val="0000FF"/>
            <w:szCs w:val="28"/>
            <w:u w:val="single"/>
            <w:lang w:eastAsia="ru-RU"/>
          </w:rPr>
          <w:t>https://zakup.nationalbank.kz</w:t>
        </w:r>
      </w:hyperlink>
      <w:r w:rsidRPr="00F4335B">
        <w:rPr>
          <w:rFonts w:eastAsia="Batang"/>
          <w:i/>
          <w:szCs w:val="28"/>
          <w:u w:val="single"/>
          <w:lang w:eastAsia="ru-RU"/>
        </w:rPr>
        <w:t xml:space="preserve"> .</w:t>
      </w:r>
    </w:p>
    <w:p w:rsidR="00F4335B" w:rsidRPr="00F4335B" w:rsidRDefault="00F4335B" w:rsidP="00F4335B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Batang"/>
          <w:szCs w:val="28"/>
          <w:lang w:val="kk-KZ" w:eastAsia="ru-RU"/>
        </w:rPr>
      </w:pPr>
      <w:r w:rsidRPr="00F4335B">
        <w:rPr>
          <w:rFonts w:eastAsia="Batang"/>
          <w:szCs w:val="28"/>
          <w:lang w:eastAsia="ru-RU"/>
        </w:rPr>
        <w:t xml:space="preserve">Дата, время и место вскрытия ценовых предложений: </w:t>
      </w:r>
      <w:r w:rsidR="000E18F7">
        <w:rPr>
          <w:rFonts w:eastAsia="Batang"/>
          <w:i/>
          <w:szCs w:val="28"/>
          <w:lang w:val="kk-KZ" w:eastAsia="ru-RU"/>
        </w:rPr>
        <w:t>3</w:t>
      </w:r>
      <w:r w:rsidR="005C595A">
        <w:rPr>
          <w:rFonts w:eastAsia="Batang"/>
          <w:i/>
          <w:szCs w:val="28"/>
          <w:lang w:val="kk-KZ" w:eastAsia="ru-RU"/>
        </w:rPr>
        <w:t>1</w:t>
      </w:r>
      <w:bookmarkStart w:id="0" w:name="_GoBack"/>
      <w:bookmarkEnd w:id="0"/>
      <w:r w:rsidR="000E18F7">
        <w:rPr>
          <w:rFonts w:eastAsia="Batang"/>
          <w:i/>
          <w:szCs w:val="28"/>
          <w:lang w:val="kk-KZ" w:eastAsia="ru-RU"/>
        </w:rPr>
        <w:t xml:space="preserve"> </w:t>
      </w:r>
      <w:r w:rsidRPr="00F4335B">
        <w:rPr>
          <w:rFonts w:eastAsia="Batang"/>
          <w:i/>
          <w:szCs w:val="28"/>
          <w:lang w:eastAsia="ru-RU"/>
        </w:rPr>
        <w:t>октября</w:t>
      </w:r>
    </w:p>
    <w:p w:rsidR="00F4335B" w:rsidRPr="00F4335B" w:rsidRDefault="00F4335B" w:rsidP="00F4335B">
      <w:pPr>
        <w:spacing w:after="0" w:line="240" w:lineRule="auto"/>
        <w:jc w:val="both"/>
        <w:rPr>
          <w:rFonts w:eastAsia="Batang"/>
          <w:szCs w:val="28"/>
          <w:lang w:val="kk-KZ" w:eastAsia="ru-RU"/>
        </w:rPr>
      </w:pPr>
      <w:r w:rsidRPr="00F4335B">
        <w:rPr>
          <w:rFonts w:eastAsia="Batang"/>
          <w:i/>
          <w:szCs w:val="28"/>
          <w:lang w:eastAsia="ru-RU"/>
        </w:rPr>
        <w:t>202</w:t>
      </w:r>
      <w:r w:rsidRPr="00F4335B">
        <w:rPr>
          <w:rFonts w:eastAsia="Batang"/>
          <w:i/>
          <w:szCs w:val="28"/>
          <w:lang w:val="kk-KZ" w:eastAsia="ru-RU"/>
        </w:rPr>
        <w:t>4</w:t>
      </w:r>
      <w:r w:rsidRPr="00F4335B">
        <w:rPr>
          <w:rFonts w:eastAsia="Batang"/>
          <w:i/>
          <w:szCs w:val="28"/>
          <w:lang w:eastAsia="ru-RU"/>
        </w:rPr>
        <w:t xml:space="preserve"> года, </w:t>
      </w:r>
      <w:r w:rsidR="000E18F7">
        <w:rPr>
          <w:rFonts w:eastAsia="Batang"/>
          <w:i/>
          <w:szCs w:val="28"/>
          <w:lang w:val="kk-KZ" w:eastAsia="ru-RU"/>
        </w:rPr>
        <w:t xml:space="preserve">09-00 </w:t>
      </w:r>
      <w:r>
        <w:rPr>
          <w:rFonts w:eastAsia="Batang"/>
          <w:i/>
          <w:szCs w:val="28"/>
          <w:lang w:eastAsia="ru-RU"/>
        </w:rPr>
        <w:t xml:space="preserve">часов,  </w:t>
      </w:r>
      <w:r w:rsidRPr="00F4335B">
        <w:rPr>
          <w:rFonts w:eastAsia="Batang"/>
          <w:i/>
          <w:szCs w:val="28"/>
          <w:lang w:eastAsia="ru-RU"/>
        </w:rPr>
        <w:t xml:space="preserve">«Электронный портал закупок» Национального Банка Республики Казахстан </w:t>
      </w:r>
      <w:hyperlink r:id="rId8" w:history="1">
        <w:r w:rsidRPr="00F4335B">
          <w:rPr>
            <w:rFonts w:eastAsia="Batang"/>
            <w:i/>
            <w:color w:val="0000FF"/>
            <w:szCs w:val="28"/>
            <w:u w:val="single"/>
            <w:lang w:eastAsia="ru-RU"/>
          </w:rPr>
          <w:t>https://zakup.nationalbank.kz</w:t>
        </w:r>
      </w:hyperlink>
      <w:r w:rsidRPr="00F4335B">
        <w:rPr>
          <w:i/>
          <w:szCs w:val="28"/>
          <w:lang w:val="kk-KZ" w:eastAsia="ru-RU"/>
        </w:rPr>
        <w:t>.</w:t>
      </w:r>
    </w:p>
    <w:p w:rsidR="00F4335B" w:rsidRPr="00F4335B" w:rsidRDefault="00F4335B" w:rsidP="00F4335B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eastAsia="Batang"/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lastRenderedPageBreak/>
        <w:t xml:space="preserve">Условия оплаты: </w:t>
      </w:r>
      <w:r w:rsidRPr="00F4335B">
        <w:rPr>
          <w:i/>
          <w:szCs w:val="28"/>
        </w:rPr>
        <w:t>в течени</w:t>
      </w:r>
      <w:proofErr w:type="gramStart"/>
      <w:r w:rsidRPr="00F4335B">
        <w:rPr>
          <w:i/>
          <w:szCs w:val="28"/>
        </w:rPr>
        <w:t>и</w:t>
      </w:r>
      <w:proofErr w:type="gramEnd"/>
      <w:r w:rsidRPr="00F4335B">
        <w:rPr>
          <w:i/>
          <w:szCs w:val="28"/>
        </w:rPr>
        <w:t xml:space="preserve"> 10 (десяти) </w:t>
      </w:r>
      <w:r>
        <w:rPr>
          <w:i/>
          <w:szCs w:val="28"/>
          <w:lang w:val="kk-KZ"/>
        </w:rPr>
        <w:t>календарных</w:t>
      </w:r>
      <w:r w:rsidRPr="00F4335B">
        <w:rPr>
          <w:i/>
          <w:szCs w:val="28"/>
        </w:rPr>
        <w:t xml:space="preserve"> дней со дня</w:t>
      </w:r>
    </w:p>
    <w:p w:rsidR="00F4335B" w:rsidRPr="00F4335B" w:rsidRDefault="00F4335B" w:rsidP="00F4335B">
      <w:pPr>
        <w:widowControl w:val="0"/>
        <w:spacing w:after="0" w:line="240" w:lineRule="auto"/>
        <w:jc w:val="both"/>
        <w:rPr>
          <w:rFonts w:eastAsia="Batang"/>
          <w:szCs w:val="28"/>
          <w:lang w:eastAsia="ru-RU"/>
        </w:rPr>
      </w:pPr>
      <w:r w:rsidRPr="00F4335B">
        <w:rPr>
          <w:i/>
          <w:szCs w:val="28"/>
        </w:rPr>
        <w:t xml:space="preserve">подписания Сторонами акта приема-передачи, накладной и предоставления Поставщиком электронной </w:t>
      </w:r>
      <w:proofErr w:type="gramStart"/>
      <w:r w:rsidRPr="00F4335B">
        <w:rPr>
          <w:i/>
          <w:szCs w:val="28"/>
        </w:rPr>
        <w:t>счет-фактуры</w:t>
      </w:r>
      <w:proofErr w:type="gramEnd"/>
      <w:r w:rsidRPr="00F4335B">
        <w:rPr>
          <w:i/>
          <w:szCs w:val="28"/>
          <w:lang w:val="kk-KZ"/>
        </w:rPr>
        <w:t>.</w:t>
      </w:r>
    </w:p>
    <w:p w:rsidR="00F4335B" w:rsidRPr="00F4335B" w:rsidRDefault="00F4335B" w:rsidP="00F4335B">
      <w:pPr>
        <w:pStyle w:val="a4"/>
        <w:numPr>
          <w:ilvl w:val="0"/>
          <w:numId w:val="1"/>
        </w:numPr>
        <w:spacing w:after="0" w:line="240" w:lineRule="auto"/>
        <w:jc w:val="both"/>
        <w:rPr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t>Проект договора с указанием су</w:t>
      </w:r>
      <w:r>
        <w:rPr>
          <w:rFonts w:eastAsia="Batang"/>
          <w:szCs w:val="28"/>
          <w:lang w:eastAsia="ru-RU"/>
        </w:rPr>
        <w:t>щественных условий, в том числе</w:t>
      </w:r>
    </w:p>
    <w:p w:rsidR="00F4335B" w:rsidRDefault="00F4335B" w:rsidP="00F4335B">
      <w:pPr>
        <w:spacing w:after="0" w:line="240" w:lineRule="auto"/>
        <w:jc w:val="both"/>
        <w:rPr>
          <w:rFonts w:eastAsia="Batang"/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t xml:space="preserve">технических условий (при наличии): </w:t>
      </w:r>
      <w:r w:rsidRPr="00F4335B">
        <w:rPr>
          <w:rFonts w:eastAsia="Batang"/>
          <w:i/>
          <w:szCs w:val="28"/>
          <w:lang w:eastAsia="ru-RU"/>
        </w:rPr>
        <w:t>Прилагается</w:t>
      </w:r>
      <w:r w:rsidRPr="00F4335B">
        <w:rPr>
          <w:rFonts w:eastAsia="Batang"/>
          <w:szCs w:val="28"/>
          <w:lang w:eastAsia="ru-RU"/>
        </w:rPr>
        <w:t>.</w:t>
      </w:r>
    </w:p>
    <w:p w:rsidR="003D63CB" w:rsidRPr="003D63CB" w:rsidRDefault="003744A6" w:rsidP="003D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3744A6">
        <w:rPr>
          <w:szCs w:val="28"/>
          <w:lang w:eastAsia="ru-RU"/>
        </w:rPr>
        <w:t xml:space="preserve"> Каждый потенциальный поставщик подает только 1(одно) ценовое предложение с приложением сведений (документов), предусмотренных в объявлении.</w:t>
      </w:r>
      <w:r w:rsidR="003F369D" w:rsidRPr="003F369D">
        <w:rPr>
          <w:noProof/>
          <w:szCs w:val="28"/>
        </w:rPr>
        <w:t xml:space="preserve"> </w:t>
      </w:r>
      <w:r w:rsidR="003D63CB" w:rsidRPr="003D63CB">
        <w:rPr>
          <w:rFonts w:eastAsia="Times New Roman"/>
          <w:b/>
          <w:szCs w:val="28"/>
          <w:lang w:eastAsia="ru-RU"/>
        </w:rPr>
        <w:t xml:space="preserve">При подаче ценового предложения, потенциальный поставщик обязуется предоставить техническую спецификацию </w:t>
      </w:r>
      <w:r w:rsidR="003D63CB">
        <w:rPr>
          <w:rFonts w:eastAsia="Times New Roman"/>
          <w:b/>
          <w:szCs w:val="28"/>
          <w:lang w:eastAsia="ru-RU"/>
        </w:rPr>
        <w:t xml:space="preserve">аналогичную Заказчика либо с более улучшенными условиями и характеристиками </w:t>
      </w:r>
      <w:r w:rsidR="003D63CB" w:rsidRPr="003D63CB">
        <w:rPr>
          <w:rFonts w:eastAsia="Times New Roman"/>
          <w:b/>
          <w:szCs w:val="28"/>
          <w:lang w:eastAsia="ru-RU"/>
        </w:rPr>
        <w:t xml:space="preserve">и указать в ней наименование товара, с указанием </w:t>
      </w:r>
      <w:r w:rsidR="003D63CB">
        <w:rPr>
          <w:rFonts w:eastAsia="Times New Roman"/>
          <w:b/>
          <w:szCs w:val="28"/>
          <w:lang w:eastAsia="ru-RU"/>
        </w:rPr>
        <w:t>цены, количества</w:t>
      </w:r>
      <w:r w:rsidR="003D63CB" w:rsidRPr="003D63CB">
        <w:rPr>
          <w:rFonts w:eastAsia="Times New Roman"/>
          <w:b/>
          <w:szCs w:val="28"/>
          <w:lang w:eastAsia="ru-RU"/>
        </w:rPr>
        <w:t xml:space="preserve"> и его технических характеристик, за подписью и заверенной печатью</w:t>
      </w:r>
      <w:r w:rsidR="003D63CB" w:rsidRPr="003D63CB">
        <w:rPr>
          <w:rFonts w:eastAsia="Times New Roman"/>
          <w:b/>
          <w:szCs w:val="28"/>
          <w:lang w:val="kk-KZ" w:eastAsia="ru-RU"/>
        </w:rPr>
        <w:t xml:space="preserve"> </w:t>
      </w:r>
      <w:r w:rsidR="003D63CB">
        <w:rPr>
          <w:rFonts w:eastAsia="Times New Roman"/>
          <w:b/>
          <w:szCs w:val="28"/>
          <w:lang w:val="kk-KZ" w:eastAsia="ru-RU"/>
        </w:rPr>
        <w:t xml:space="preserve">руководителя </w:t>
      </w:r>
      <w:r w:rsidR="003D63CB" w:rsidRPr="003D63CB">
        <w:rPr>
          <w:rFonts w:eastAsia="Times New Roman"/>
          <w:b/>
          <w:szCs w:val="28"/>
          <w:lang w:val="kk-KZ" w:eastAsia="ru-RU"/>
        </w:rPr>
        <w:t>(при наличии)</w:t>
      </w:r>
      <w:r w:rsidR="003D63CB" w:rsidRPr="003D63CB">
        <w:rPr>
          <w:rFonts w:eastAsia="Times New Roman"/>
          <w:b/>
          <w:szCs w:val="28"/>
          <w:lang w:eastAsia="ru-RU"/>
        </w:rPr>
        <w:t>.</w:t>
      </w:r>
    </w:p>
    <w:p w:rsidR="003D63CB" w:rsidRDefault="003D63CB" w:rsidP="003D63CB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3D63CB">
        <w:rPr>
          <w:rFonts w:eastAsia="Times New Roman"/>
          <w:color w:val="000000"/>
          <w:szCs w:val="28"/>
          <w:lang w:eastAsia="ru-RU"/>
        </w:rPr>
        <w:t>Ценовое предложение потенциальным поставщиком представляется до времени и даты окончания представления ценовых предложений, указанных в объявлении о закупках способом запроса ценовых предложений.</w:t>
      </w:r>
    </w:p>
    <w:p w:rsidR="003D63CB" w:rsidRPr="003744A6" w:rsidRDefault="003D63CB" w:rsidP="003D63CB">
      <w:pPr>
        <w:spacing w:after="0" w:line="240" w:lineRule="auto"/>
        <w:ind w:firstLine="708"/>
        <w:jc w:val="both"/>
        <w:rPr>
          <w:szCs w:val="28"/>
          <w:lang w:eastAsia="ru-RU"/>
        </w:rPr>
      </w:pPr>
      <w:r>
        <w:rPr>
          <w:noProof/>
          <w:szCs w:val="28"/>
        </w:rPr>
        <w:t>Поставщик обязуется гарантировать качество соотвествующего технической спецификации Товаров в течение 12 (двенадцать) месяцев с даты подписания уполномоченными лицами Сторон накладной.</w:t>
      </w:r>
    </w:p>
    <w:p w:rsidR="004F2F64" w:rsidRDefault="004F2F64" w:rsidP="004F2F64">
      <w:pPr>
        <w:spacing w:after="0" w:line="240" w:lineRule="auto"/>
        <w:ind w:firstLine="708"/>
        <w:jc w:val="both"/>
        <w:outlineLvl w:val="0"/>
        <w:rPr>
          <w:szCs w:val="28"/>
        </w:rPr>
      </w:pPr>
      <w:r w:rsidRPr="00795919">
        <w:rPr>
          <w:szCs w:val="28"/>
          <w:lang w:val="kk-KZ"/>
        </w:rPr>
        <w:t xml:space="preserve">В случае </w:t>
      </w:r>
      <w:r w:rsidRPr="00795919">
        <w:rPr>
          <w:szCs w:val="28"/>
        </w:rPr>
        <w:t xml:space="preserve">согласия поставить товары  на условиях, указанных в </w:t>
      </w:r>
      <w:r w:rsidR="0076502B" w:rsidRPr="00795919">
        <w:rPr>
          <w:szCs w:val="28"/>
        </w:rPr>
        <w:t>объявлении,</w:t>
      </w:r>
      <w:r w:rsidRPr="00795919">
        <w:rPr>
          <w:szCs w:val="28"/>
        </w:rPr>
        <w:t xml:space="preserve"> а также проекте Договора, </w:t>
      </w:r>
      <w:r w:rsidR="0076502B" w:rsidRPr="00795919">
        <w:rPr>
          <w:szCs w:val="28"/>
        </w:rPr>
        <w:t>необходимо</w:t>
      </w:r>
      <w:r w:rsidRPr="00795919">
        <w:rPr>
          <w:szCs w:val="28"/>
        </w:rPr>
        <w:t xml:space="preserve"> не</w:t>
      </w:r>
      <w:r>
        <w:rPr>
          <w:szCs w:val="28"/>
        </w:rPr>
        <w:t xml:space="preserve"> позднее  </w:t>
      </w:r>
      <w:r>
        <w:rPr>
          <w:b/>
          <w:szCs w:val="28"/>
        </w:rPr>
        <w:t>5 (пяти) рабочих дней</w:t>
      </w:r>
      <w:r>
        <w:rPr>
          <w:szCs w:val="28"/>
        </w:rPr>
        <w:t xml:space="preserve"> со дня опубликования электронного объявления подтвердить посредством электронного портала  с приложением следующих документов (информации)</w:t>
      </w:r>
      <w:r>
        <w:rPr>
          <w:color w:val="000000"/>
          <w:szCs w:val="28"/>
        </w:rPr>
        <w:t>, удостоверенных электронной цифровой подписью руководителя поставщика либо лица, им уполномоченного</w:t>
      </w:r>
      <w:r>
        <w:rPr>
          <w:szCs w:val="28"/>
        </w:rPr>
        <w:t>:</w:t>
      </w: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1) наименования и технической спецификации Товара;</w:t>
      </w:r>
    </w:p>
    <w:p w:rsidR="004F2F64" w:rsidRDefault="004F2F64" w:rsidP="004F2F64">
      <w:pPr>
        <w:spacing w:after="0" w:line="240" w:lineRule="auto"/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 xml:space="preserve">2) электронного соглашения об участии в закупках;  </w:t>
      </w:r>
    </w:p>
    <w:p w:rsidR="004F2F64" w:rsidRDefault="004F2F64" w:rsidP="004F2F64">
      <w:pPr>
        <w:spacing w:after="0" w:line="240" w:lineRule="auto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  3) ценового предложения на поставляемые Товары;</w:t>
      </w:r>
    </w:p>
    <w:p w:rsidR="004F2F64" w:rsidRDefault="004F2F64" w:rsidP="004F2F64">
      <w:pPr>
        <w:spacing w:after="0" w:line="240" w:lineRule="auto"/>
        <w:ind w:firstLine="567"/>
        <w:jc w:val="both"/>
        <w:rPr>
          <w:ins w:id="1" w:author="Умит Шуханова" w:date="2021-08-12T13:53:00Z"/>
          <w:szCs w:val="28"/>
          <w:lang w:val="kk-KZ"/>
        </w:rPr>
      </w:pPr>
      <w:r>
        <w:rPr>
          <w:szCs w:val="28"/>
          <w:lang w:val="kk-KZ"/>
        </w:rPr>
        <w:t xml:space="preserve">  </w:t>
      </w:r>
      <w:r>
        <w:rPr>
          <w:szCs w:val="28"/>
        </w:rPr>
        <w:t>4</w:t>
      </w:r>
      <w:r>
        <w:rPr>
          <w:szCs w:val="28"/>
          <w:lang w:val="kk-KZ"/>
        </w:rPr>
        <w:t>) доверенности лицу, подписавшему соглашение об участии в закупках посредством веб-портала закупок, за исключением первого руководителя потенциального поставщика, имеющего право подписи без доверенности в соответствии с уставом потенциального поставщика;</w:t>
      </w: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5) свидетельства о постановке на регистрационный учет по НДС потенциального поставщика </w:t>
      </w:r>
      <w:r>
        <w:rPr>
          <w:i/>
          <w:szCs w:val="28"/>
        </w:rPr>
        <w:t>(при наличии)</w:t>
      </w:r>
      <w:r>
        <w:rPr>
          <w:szCs w:val="28"/>
          <w:lang w:val="kk-KZ"/>
        </w:rPr>
        <w:t>;</w:t>
      </w: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6) банковских реквизитов потенциального поставщика.</w:t>
      </w: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</w:rPr>
        <w:t>7</w:t>
      </w:r>
      <w:r>
        <w:rPr>
          <w:szCs w:val="28"/>
          <w:lang w:val="kk-KZ"/>
        </w:rPr>
        <w:t>) разрешения (уведомления), полученные (направленные) в соответствии с законодательством Республики Казахстан о разрешениях и уведомлениях, в форме электронного документа, сведения о которых подтверждаются в информационных системах государственных органов                   (в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</w:t>
      </w:r>
      <w:proofErr w:type="gramStart"/>
      <w:r>
        <w:rPr>
          <w:i/>
          <w:szCs w:val="28"/>
          <w:lang w:val="kk-KZ"/>
        </w:rPr>
        <w:t>)(</w:t>
      </w:r>
      <w:proofErr w:type="gramEnd"/>
      <w:r>
        <w:rPr>
          <w:i/>
          <w:szCs w:val="28"/>
          <w:lang w:val="kk-KZ"/>
        </w:rPr>
        <w:t>при необходимости).</w:t>
      </w:r>
      <w:r>
        <w:rPr>
          <w:szCs w:val="28"/>
          <w:lang w:val="kk-KZ"/>
        </w:rPr>
        <w:t xml:space="preserve">   </w:t>
      </w:r>
    </w:p>
    <w:p w:rsidR="00795919" w:rsidRDefault="00795919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lastRenderedPageBreak/>
        <w:t xml:space="preserve">8) электронный договор (заполнить);  </w:t>
      </w: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9) техническую спецификацию (приложение1) заполнить подписать, поставить печать, отсканировать и вложить. </w:t>
      </w:r>
    </w:p>
    <w:p w:rsidR="004F2F64" w:rsidRDefault="004F2F64" w:rsidP="004F2F64">
      <w:pPr>
        <w:spacing w:after="0" w:line="240" w:lineRule="auto"/>
        <w:jc w:val="both"/>
        <w:outlineLvl w:val="0"/>
        <w:rPr>
          <w:bCs/>
          <w:iCs/>
          <w:color w:val="000000"/>
          <w:szCs w:val="28"/>
        </w:rPr>
      </w:pPr>
      <w:r>
        <w:rPr>
          <w:szCs w:val="28"/>
          <w:lang w:val="kk-KZ"/>
        </w:rPr>
        <w:t xml:space="preserve">          </w:t>
      </w:r>
      <w:r>
        <w:rPr>
          <w:bCs/>
          <w:iCs/>
          <w:color w:val="000000"/>
          <w:szCs w:val="28"/>
        </w:rPr>
        <w:t>Цена должна включать все расходы на транспортировку, страхование, уплату таможенных пошлин, налога на добавленную стоимость и других налогов, платежей и сборов, другие расходы.</w:t>
      </w:r>
    </w:p>
    <w:p w:rsidR="004F2F64" w:rsidRPr="004F2F64" w:rsidRDefault="004F2F64" w:rsidP="004F2F64">
      <w:pPr>
        <w:spacing w:after="0" w:line="240" w:lineRule="auto"/>
        <w:ind w:firstLine="708"/>
        <w:jc w:val="both"/>
        <w:rPr>
          <w:szCs w:val="28"/>
          <w:lang w:eastAsia="ru-RU"/>
        </w:rPr>
      </w:pPr>
      <w:r w:rsidRPr="004F2F64">
        <w:rPr>
          <w:szCs w:val="28"/>
        </w:rPr>
        <w:t>В стоимость входит замер, изготовление, установка, транспортные расходы. Поставщик должен иметь все необходимые расходные материалы и крепежные элементы.</w:t>
      </w:r>
    </w:p>
    <w:p w:rsidR="003D63CB" w:rsidRPr="003D63CB" w:rsidRDefault="003D63CB" w:rsidP="003D63CB">
      <w:pPr>
        <w:spacing w:after="0" w:line="240" w:lineRule="auto"/>
        <w:ind w:firstLine="400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    </w:t>
      </w:r>
      <w:r w:rsidRPr="003D63CB">
        <w:rPr>
          <w:rFonts w:eastAsia="Times New Roman"/>
          <w:color w:val="000000"/>
          <w:szCs w:val="28"/>
          <w:lang w:eastAsia="ru-RU"/>
        </w:rPr>
        <w:t>Победителем признается потенциальный поставщик, представивший наименьшее ценовое предложение. Если наименьшее ценовое предложение представлено несколькими потенциальными поставщиками, победителем признается потенциальный поставщик, ценовое предложение которого поступило ранее ценовых предложений других потенциальных поставщиков.</w:t>
      </w:r>
    </w:p>
    <w:p w:rsidR="004F2F64" w:rsidRPr="004F2F64" w:rsidRDefault="004F2F64" w:rsidP="004F2F64">
      <w:pPr>
        <w:spacing w:after="0" w:line="240" w:lineRule="auto"/>
        <w:ind w:firstLine="709"/>
        <w:jc w:val="both"/>
        <w:rPr>
          <w:szCs w:val="28"/>
        </w:rPr>
      </w:pPr>
      <w:r w:rsidRPr="004F2F64">
        <w:rPr>
          <w:szCs w:val="28"/>
        </w:rPr>
        <w:t>Итоги закупок способом запроса ценовых предложений на портале закупок размещаются автоматически после их подведения</w:t>
      </w:r>
      <w:r>
        <w:rPr>
          <w:szCs w:val="28"/>
        </w:rPr>
        <w:t>.</w:t>
      </w:r>
    </w:p>
    <w:p w:rsidR="00B03A1A" w:rsidRDefault="003744A6" w:rsidP="003744A6">
      <w:pPr>
        <w:spacing w:after="0"/>
        <w:ind w:firstLine="708"/>
        <w:jc w:val="both"/>
      </w:pPr>
      <w:r w:rsidRPr="003744A6">
        <w:rPr>
          <w:szCs w:val="28"/>
          <w:lang w:eastAsia="ru-RU"/>
        </w:rPr>
        <w:t xml:space="preserve">Дополнительную информацию можно получить: </w:t>
      </w:r>
      <w:r>
        <w:rPr>
          <w:szCs w:val="28"/>
          <w:lang w:val="kk-KZ" w:eastAsia="ru-RU"/>
        </w:rPr>
        <w:t>А</w:t>
      </w:r>
      <w:proofErr w:type="spellStart"/>
      <w:r w:rsidRPr="003744A6">
        <w:rPr>
          <w:szCs w:val="28"/>
          <w:lang w:eastAsia="ru-RU"/>
        </w:rPr>
        <w:t>дминистративно</w:t>
      </w:r>
      <w:proofErr w:type="spellEnd"/>
      <w:r w:rsidRPr="003744A6">
        <w:rPr>
          <w:szCs w:val="28"/>
          <w:lang w:eastAsia="ru-RU"/>
        </w:rPr>
        <w:t xml:space="preserve">-хозяйственный отдел, </w:t>
      </w:r>
      <w:r w:rsidR="00B03A1A">
        <w:rPr>
          <w:szCs w:val="28"/>
          <w:lang w:eastAsia="ru-RU"/>
        </w:rPr>
        <w:t xml:space="preserve">Мовджанова Умутай </w:t>
      </w:r>
      <w:proofErr w:type="spellStart"/>
      <w:r w:rsidR="00B03A1A">
        <w:rPr>
          <w:szCs w:val="28"/>
          <w:lang w:eastAsia="ru-RU"/>
        </w:rPr>
        <w:t>Калдыходжаевна</w:t>
      </w:r>
      <w:proofErr w:type="spellEnd"/>
      <w:r w:rsidRPr="003744A6">
        <w:rPr>
          <w:szCs w:val="28"/>
          <w:lang w:eastAsia="ru-RU"/>
        </w:rPr>
        <w:t>, телефон 8 (7</w:t>
      </w:r>
      <w:r>
        <w:rPr>
          <w:szCs w:val="28"/>
          <w:lang w:eastAsia="ru-RU"/>
        </w:rPr>
        <w:t>112)55-4</w:t>
      </w:r>
      <w:r w:rsidRPr="003744A6">
        <w:rPr>
          <w:szCs w:val="28"/>
          <w:lang w:eastAsia="ru-RU"/>
        </w:rPr>
        <w:t>5-</w:t>
      </w:r>
      <w:r>
        <w:rPr>
          <w:szCs w:val="28"/>
          <w:lang w:eastAsia="ru-RU"/>
        </w:rPr>
        <w:t>34</w:t>
      </w:r>
      <w:r w:rsidRPr="003744A6">
        <w:rPr>
          <w:szCs w:val="28"/>
          <w:lang w:eastAsia="ru-RU"/>
        </w:rPr>
        <w:t>, вн.2</w:t>
      </w:r>
      <w:r>
        <w:rPr>
          <w:szCs w:val="28"/>
          <w:lang w:eastAsia="ru-RU"/>
        </w:rPr>
        <w:t>96</w:t>
      </w:r>
      <w:r w:rsidR="00B03A1A">
        <w:rPr>
          <w:szCs w:val="28"/>
          <w:lang w:eastAsia="ru-RU"/>
        </w:rPr>
        <w:t>0</w:t>
      </w:r>
      <w:r w:rsidRPr="003744A6">
        <w:rPr>
          <w:szCs w:val="28"/>
          <w:lang w:eastAsia="ru-RU"/>
        </w:rPr>
        <w:t xml:space="preserve">, адрес электронной почты – </w:t>
      </w:r>
      <w:hyperlink r:id="rId9" w:history="1">
        <w:r w:rsidR="00B03A1A" w:rsidRPr="00AB55A2">
          <w:rPr>
            <w:rStyle w:val="a3"/>
          </w:rPr>
          <w:t>Umutay.Movjanova@nationalbank.kz</w:t>
        </w:r>
      </w:hyperlink>
      <w:r w:rsidR="00B03A1A">
        <w:t>.</w:t>
      </w:r>
    </w:p>
    <w:p w:rsidR="003744A6" w:rsidRDefault="003744A6" w:rsidP="003744A6">
      <w:pPr>
        <w:spacing w:after="0"/>
        <w:ind w:firstLine="708"/>
        <w:jc w:val="both"/>
        <w:rPr>
          <w:szCs w:val="28"/>
          <w:lang w:eastAsia="ru-RU"/>
        </w:rPr>
      </w:pPr>
    </w:p>
    <w:p w:rsidR="003D63CB" w:rsidRDefault="003D63CB" w:rsidP="003744A6">
      <w:pPr>
        <w:spacing w:after="0"/>
        <w:ind w:firstLine="708"/>
        <w:jc w:val="both"/>
        <w:rPr>
          <w:sz w:val="24"/>
          <w:szCs w:val="24"/>
        </w:rPr>
      </w:pPr>
    </w:p>
    <w:p w:rsidR="003744A6" w:rsidRPr="003744A6" w:rsidRDefault="003744A6" w:rsidP="003744A6">
      <w:pPr>
        <w:spacing w:after="0"/>
        <w:jc w:val="center"/>
        <w:rPr>
          <w:szCs w:val="28"/>
          <w:lang w:eastAsia="ru-RU"/>
        </w:rPr>
      </w:pPr>
    </w:p>
    <w:p w:rsidR="003744A6" w:rsidRDefault="003744A6" w:rsidP="003744A6">
      <w:pPr>
        <w:spacing w:after="0"/>
        <w:jc w:val="center"/>
        <w:rPr>
          <w:b/>
          <w:szCs w:val="28"/>
          <w:lang w:eastAsia="ru-RU"/>
        </w:rPr>
      </w:pPr>
      <w:r w:rsidRPr="003744A6">
        <w:rPr>
          <w:b/>
          <w:szCs w:val="28"/>
          <w:lang w:eastAsia="ru-RU"/>
        </w:rPr>
        <w:t xml:space="preserve">Начальник  </w:t>
      </w:r>
      <w:r w:rsidRPr="003744A6">
        <w:rPr>
          <w:b/>
          <w:szCs w:val="28"/>
          <w:lang w:val="kk-KZ" w:eastAsia="ru-RU"/>
        </w:rPr>
        <w:t>АХО</w:t>
      </w:r>
      <w:r w:rsidRPr="003744A6">
        <w:rPr>
          <w:b/>
          <w:szCs w:val="28"/>
          <w:lang w:eastAsia="ru-RU"/>
        </w:rPr>
        <w:t xml:space="preserve">             </w:t>
      </w:r>
      <w:r w:rsidRPr="003744A6">
        <w:rPr>
          <w:b/>
          <w:szCs w:val="28"/>
          <w:lang w:val="kk-KZ" w:eastAsia="ru-RU"/>
        </w:rPr>
        <w:t xml:space="preserve">    </w:t>
      </w:r>
      <w:r w:rsidRPr="003744A6">
        <w:rPr>
          <w:b/>
          <w:szCs w:val="28"/>
          <w:lang w:eastAsia="ru-RU"/>
        </w:rPr>
        <w:t xml:space="preserve">                          Бисимбалиева Ж.С.</w:t>
      </w:r>
    </w:p>
    <w:p w:rsidR="007D632D" w:rsidRDefault="007D632D" w:rsidP="003744A6">
      <w:pPr>
        <w:spacing w:after="0"/>
        <w:jc w:val="center"/>
        <w:rPr>
          <w:b/>
          <w:szCs w:val="28"/>
          <w:lang w:eastAsia="ru-RU"/>
        </w:rPr>
      </w:pPr>
    </w:p>
    <w:p w:rsidR="007D632D" w:rsidRDefault="007D632D" w:rsidP="003744A6">
      <w:pPr>
        <w:spacing w:after="0"/>
        <w:jc w:val="center"/>
        <w:rPr>
          <w:b/>
          <w:szCs w:val="28"/>
          <w:lang w:eastAsia="ru-RU"/>
        </w:rPr>
      </w:pP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  <w:r w:rsidRPr="003744A6">
        <w:rPr>
          <w:szCs w:val="28"/>
          <w:lang w:eastAsia="ru-RU"/>
        </w:rPr>
        <w:t>Согласовано:</w:t>
      </w: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  <w:r w:rsidRPr="003744A6">
        <w:rPr>
          <w:szCs w:val="28"/>
          <w:lang w:eastAsia="ru-RU"/>
        </w:rPr>
        <w:t xml:space="preserve">Заместитель директора </w:t>
      </w:r>
      <w:r>
        <w:rPr>
          <w:szCs w:val="28"/>
          <w:lang w:eastAsia="ru-RU"/>
        </w:rPr>
        <w:t>Родин С.С.</w:t>
      </w:r>
      <w:r w:rsidRPr="003744A6">
        <w:rPr>
          <w:szCs w:val="28"/>
          <w:lang w:eastAsia="ru-RU"/>
        </w:rPr>
        <w:t xml:space="preserve"> _______________________________</w:t>
      </w: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</w:p>
    <w:p w:rsidR="003744A6" w:rsidRPr="003744A6" w:rsidRDefault="007D632D" w:rsidP="003744A6">
      <w:pPr>
        <w:spacing w:after="0" w:line="240" w:lineRule="auto"/>
        <w:rPr>
          <w:szCs w:val="28"/>
          <w:lang w:eastAsia="ru-RU"/>
        </w:rPr>
      </w:pPr>
      <w:r w:rsidRPr="003744A6">
        <w:rPr>
          <w:szCs w:val="28"/>
          <w:lang w:eastAsia="ru-RU"/>
        </w:rPr>
        <w:t xml:space="preserve"> </w:t>
      </w:r>
      <w:r w:rsidR="003744A6" w:rsidRPr="003744A6">
        <w:rPr>
          <w:szCs w:val="28"/>
          <w:lang w:eastAsia="ru-RU"/>
        </w:rPr>
        <w:t>«_____»____________2024 года</w:t>
      </w: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sectPr w:rsidR="0037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E4428"/>
    <w:multiLevelType w:val="hybridMultilevel"/>
    <w:tmpl w:val="BB8A1206"/>
    <w:lvl w:ilvl="0" w:tplc="D5E64F46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A6"/>
    <w:rsid w:val="000E18F7"/>
    <w:rsid w:val="00290C97"/>
    <w:rsid w:val="003744A6"/>
    <w:rsid w:val="003D63CB"/>
    <w:rsid w:val="003F369D"/>
    <w:rsid w:val="004F2F64"/>
    <w:rsid w:val="005C595A"/>
    <w:rsid w:val="005E414D"/>
    <w:rsid w:val="0076502B"/>
    <w:rsid w:val="00795919"/>
    <w:rsid w:val="007B57C8"/>
    <w:rsid w:val="007D632D"/>
    <w:rsid w:val="007F6398"/>
    <w:rsid w:val="009B0858"/>
    <w:rsid w:val="00A76318"/>
    <w:rsid w:val="00B03A1A"/>
    <w:rsid w:val="00B97BBF"/>
    <w:rsid w:val="00BB15B6"/>
    <w:rsid w:val="00EA70E5"/>
    <w:rsid w:val="00F4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A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3744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3">
    <w:name w:val="Hyperlink"/>
    <w:basedOn w:val="a0"/>
    <w:uiPriority w:val="99"/>
    <w:unhideWhenUsed/>
    <w:rsid w:val="003744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44A6"/>
    <w:pPr>
      <w:ind w:left="720"/>
      <w:contextualSpacing/>
    </w:pPr>
  </w:style>
  <w:style w:type="paragraph" w:customStyle="1" w:styleId="a5">
    <w:name w:val="Знак"/>
    <w:basedOn w:val="a"/>
    <w:autoRedefine/>
    <w:rsid w:val="005E414D"/>
    <w:pPr>
      <w:spacing w:after="160" w:line="240" w:lineRule="exact"/>
    </w:pPr>
    <w:rPr>
      <w:rFonts w:eastAsia="SimSun"/>
      <w:b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9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B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A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3744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3">
    <w:name w:val="Hyperlink"/>
    <w:basedOn w:val="a0"/>
    <w:uiPriority w:val="99"/>
    <w:unhideWhenUsed/>
    <w:rsid w:val="003744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44A6"/>
    <w:pPr>
      <w:ind w:left="720"/>
      <w:contextualSpacing/>
    </w:pPr>
  </w:style>
  <w:style w:type="paragraph" w:customStyle="1" w:styleId="a5">
    <w:name w:val="Знак"/>
    <w:basedOn w:val="a"/>
    <w:autoRedefine/>
    <w:rsid w:val="005E414D"/>
    <w:pPr>
      <w:spacing w:after="160" w:line="240" w:lineRule="exact"/>
    </w:pPr>
    <w:rPr>
      <w:rFonts w:eastAsia="SimSun"/>
      <w:b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9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B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_80@nation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mutay.Movjano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Жемыс Бисимбалиева</cp:lastModifiedBy>
  <cp:revision>11</cp:revision>
  <cp:lastPrinted>2024-10-21T11:24:00Z</cp:lastPrinted>
  <dcterms:created xsi:type="dcterms:W3CDTF">2024-10-18T05:24:00Z</dcterms:created>
  <dcterms:modified xsi:type="dcterms:W3CDTF">2024-10-22T13:05:00Z</dcterms:modified>
</cp:coreProperties>
</file>