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140"/>
        <w:gridCol w:w="1620"/>
        <w:gridCol w:w="4680"/>
      </w:tblGrid>
      <w:tr w:rsidR="008128E3" w:rsidRPr="00354D19" w:rsidTr="00927114">
        <w:trPr>
          <w:trHeight w:val="1797"/>
        </w:trPr>
        <w:tc>
          <w:tcPr>
            <w:tcW w:w="4140" w:type="dxa"/>
          </w:tcPr>
          <w:p w:rsidR="008128E3" w:rsidRPr="00354D19" w:rsidRDefault="008128E3" w:rsidP="00354D19">
            <w:pPr>
              <w:rPr>
                <w:b/>
                <w:bCs/>
                <w:highlight w:val="yellow"/>
                <w:lang w:val="kk-KZ"/>
              </w:rPr>
            </w:pP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  <w:lang w:val="kk-KZ"/>
              </w:rPr>
              <w:t>«ҚАЗАҚСТАН РЕСПУБЛИКАСЫНЫҢ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  <w:lang w:val="kk-KZ"/>
              </w:rPr>
              <w:t>ҰЛТТЫҚ БАНКІ»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  <w:lang w:val="kk-KZ"/>
              </w:rPr>
              <w:t>РЕСПУБЛИКАЛЫҚ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  <w:lang w:val="kk-KZ"/>
              </w:rPr>
              <w:t xml:space="preserve"> МЕМЛЕКЕТТІК МЕКЕМЕСІНІҢ</w:t>
            </w:r>
          </w:p>
          <w:p w:rsidR="008128E3" w:rsidRPr="00354D19" w:rsidRDefault="008128E3" w:rsidP="00354D19">
            <w:pPr>
              <w:jc w:val="center"/>
              <w:rPr>
                <w:b/>
                <w:bCs/>
                <w:lang w:val="kk-KZ"/>
              </w:rPr>
            </w:pPr>
            <w:r w:rsidRPr="00354D19">
              <w:rPr>
                <w:b/>
                <w:bCs/>
                <w:sz w:val="22"/>
                <w:szCs w:val="22"/>
                <w:lang w:val="kk-KZ"/>
              </w:rPr>
              <w:t>БАТЫС ҚАЗАҚСТАН ФИЛИАЛЫ</w:t>
            </w:r>
          </w:p>
          <w:p w:rsidR="008128E3" w:rsidRPr="00354D19" w:rsidRDefault="008128E3" w:rsidP="00354D19">
            <w:pPr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620" w:type="dxa"/>
          </w:tcPr>
          <w:p w:rsidR="008128E3" w:rsidRPr="00354D19" w:rsidRDefault="008328B0" w:rsidP="00354D19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4FD038A" wp14:editId="097DA425">
                  <wp:extent cx="967740" cy="1020445"/>
                  <wp:effectExtent l="0" t="0" r="381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8128E3" w:rsidRPr="00354D19" w:rsidRDefault="008128E3" w:rsidP="00354D19">
            <w:pPr>
              <w:jc w:val="center"/>
              <w:rPr>
                <w:b/>
                <w:bCs/>
              </w:rPr>
            </w:pPr>
          </w:p>
          <w:p w:rsidR="008128E3" w:rsidRPr="00354D19" w:rsidRDefault="008128E3" w:rsidP="00354D19">
            <w:pPr>
              <w:jc w:val="center"/>
              <w:rPr>
                <w:b/>
                <w:bCs/>
                <w:lang w:val="kk-KZ"/>
              </w:rPr>
            </w:pPr>
            <w:proofErr w:type="gramStart"/>
            <w:r w:rsidRPr="00354D19">
              <w:rPr>
                <w:b/>
                <w:bCs/>
                <w:sz w:val="22"/>
                <w:szCs w:val="22"/>
              </w:rPr>
              <w:t>ЗАПАДНО-КАЗАХСТАНСКИЙ</w:t>
            </w:r>
            <w:proofErr w:type="gramEnd"/>
            <w:r w:rsidRPr="00354D19">
              <w:rPr>
                <w:b/>
                <w:bCs/>
                <w:sz w:val="22"/>
                <w:szCs w:val="22"/>
              </w:rPr>
              <w:t xml:space="preserve"> ФИЛИАЛ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</w:rPr>
            </w:pPr>
            <w:r w:rsidRPr="00354D19">
              <w:rPr>
                <w:sz w:val="20"/>
                <w:szCs w:val="20"/>
              </w:rPr>
              <w:t xml:space="preserve">РЕСПУБЛИКАНСКОГО </w:t>
            </w:r>
          </w:p>
          <w:p w:rsidR="008128E3" w:rsidRPr="00354D19" w:rsidRDefault="008128E3" w:rsidP="00354D19">
            <w:pPr>
              <w:jc w:val="center"/>
              <w:rPr>
                <w:b/>
                <w:bCs/>
                <w:sz w:val="20"/>
                <w:szCs w:val="20"/>
              </w:rPr>
            </w:pPr>
            <w:r w:rsidRPr="00354D19">
              <w:rPr>
                <w:sz w:val="20"/>
                <w:szCs w:val="20"/>
              </w:rPr>
              <w:t>ГОСУДАР</w:t>
            </w:r>
            <w:r w:rsidRPr="00354D19">
              <w:rPr>
                <w:sz w:val="20"/>
                <w:szCs w:val="20"/>
                <w:lang w:val="kk-KZ"/>
              </w:rPr>
              <w:t>С</w:t>
            </w:r>
            <w:r w:rsidRPr="00354D19">
              <w:rPr>
                <w:sz w:val="20"/>
                <w:szCs w:val="20"/>
              </w:rPr>
              <w:t>ТВЕННОГО УЧРЕЖДЕНИЯ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</w:rPr>
            </w:pPr>
            <w:r w:rsidRPr="00354D19">
              <w:rPr>
                <w:sz w:val="20"/>
                <w:szCs w:val="20"/>
              </w:rPr>
              <w:t>«НАЦИОНАЛЬНЫЙ БАНК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</w:rPr>
              <w:t>РЕСПУБЛИКИ КАЗАХСТАН»</w:t>
            </w:r>
          </w:p>
          <w:p w:rsidR="008128E3" w:rsidRPr="00354D19" w:rsidRDefault="008128E3" w:rsidP="00354D19">
            <w:pPr>
              <w:jc w:val="center"/>
              <w:rPr>
                <w:b/>
                <w:bCs/>
                <w:lang w:val="kk-KZ"/>
              </w:rPr>
            </w:pPr>
          </w:p>
        </w:tc>
      </w:tr>
      <w:tr w:rsidR="008128E3" w:rsidRPr="008E792D" w:rsidTr="00927114">
        <w:trPr>
          <w:trHeight w:val="584"/>
        </w:trPr>
        <w:tc>
          <w:tcPr>
            <w:tcW w:w="4140" w:type="dxa"/>
          </w:tcPr>
          <w:p w:rsidR="008128E3" w:rsidRPr="00354D19" w:rsidRDefault="008128E3" w:rsidP="00354D19">
            <w:pPr>
              <w:jc w:val="center"/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090000, Орал қ., Ж.Досмухамедов көшесі, 16/1</w:t>
            </w:r>
          </w:p>
          <w:p w:rsidR="008128E3" w:rsidRPr="00354D19" w:rsidRDefault="008128E3" w:rsidP="00354D19">
            <w:pPr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 xml:space="preserve">              тел.: (7112) 504438, факс: (7112) 500515</w:t>
            </w:r>
          </w:p>
          <w:p w:rsidR="008128E3" w:rsidRPr="00354D19" w:rsidRDefault="008128E3" w:rsidP="00354D19">
            <w:pPr>
              <w:jc w:val="both"/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 xml:space="preserve">               БCК NBRKKZKX,  БСН  961041000016</w:t>
            </w:r>
          </w:p>
          <w:p w:rsidR="008128E3" w:rsidRPr="00354D19" w:rsidRDefault="008128E3" w:rsidP="00354D19">
            <w:pPr>
              <w:jc w:val="both"/>
              <w:rPr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 xml:space="preserve">                   E-mail: URA_80@nationalbank.kz</w:t>
            </w:r>
          </w:p>
        </w:tc>
        <w:tc>
          <w:tcPr>
            <w:tcW w:w="1620" w:type="dxa"/>
          </w:tcPr>
          <w:p w:rsidR="008128E3" w:rsidRPr="00354D19" w:rsidRDefault="008128E3" w:rsidP="00354D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680" w:type="dxa"/>
          </w:tcPr>
          <w:p w:rsidR="008128E3" w:rsidRPr="00354D19" w:rsidRDefault="008128E3" w:rsidP="00354D19">
            <w:pPr>
              <w:jc w:val="center"/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090000, г.Уральск,  ул.Ж.Досмухамедова, 16/1</w:t>
            </w:r>
          </w:p>
          <w:p w:rsidR="008128E3" w:rsidRPr="00354D19" w:rsidRDefault="008128E3" w:rsidP="00354D19">
            <w:pPr>
              <w:jc w:val="center"/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тел.: (7112) 504438, факс: (7112) 500515</w:t>
            </w:r>
          </w:p>
          <w:p w:rsidR="008128E3" w:rsidRPr="00354D19" w:rsidRDefault="008128E3" w:rsidP="00354D19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БИК NBRKKZKX, БИН 961041000016</w:t>
            </w:r>
          </w:p>
          <w:p w:rsidR="008128E3" w:rsidRPr="00354D19" w:rsidRDefault="008128E3" w:rsidP="00354D19">
            <w:pPr>
              <w:jc w:val="center"/>
              <w:rPr>
                <w:sz w:val="18"/>
                <w:szCs w:val="18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E-mail: URA_80@nationalbank.kz</w:t>
            </w:r>
          </w:p>
        </w:tc>
      </w:tr>
    </w:tbl>
    <w:p w:rsidR="00C22DE0" w:rsidRDefault="00C22DE0" w:rsidP="009605EA">
      <w:pPr>
        <w:rPr>
          <w:i/>
          <w:sz w:val="28"/>
          <w:szCs w:val="28"/>
          <w:lang w:val="en-US"/>
        </w:rPr>
      </w:pPr>
    </w:p>
    <w:p w:rsidR="00076FA0" w:rsidRDefault="00076FA0" w:rsidP="00C22DE0">
      <w:pPr>
        <w:jc w:val="right"/>
        <w:rPr>
          <w:b/>
          <w:szCs w:val="28"/>
          <w:u w:val="single"/>
          <w:lang w:val="kk-KZ"/>
        </w:rPr>
      </w:pPr>
    </w:p>
    <w:p w:rsidR="00C22DE0" w:rsidRPr="00255804" w:rsidRDefault="00C22DE0" w:rsidP="00C22DE0">
      <w:pPr>
        <w:jc w:val="right"/>
        <w:rPr>
          <w:b/>
          <w:szCs w:val="28"/>
          <w:u w:val="single"/>
          <w:lang w:val="kk-KZ"/>
        </w:rPr>
      </w:pPr>
      <w:r w:rsidRPr="00255804">
        <w:rPr>
          <w:b/>
          <w:szCs w:val="28"/>
          <w:u w:val="single"/>
          <w:lang w:val="kk-KZ"/>
        </w:rPr>
        <w:t>ПРОЕКТ ЭЛЕКТРОННОГО ПРИГЛАШЕНИЯ</w:t>
      </w:r>
    </w:p>
    <w:p w:rsidR="00C22DE0" w:rsidRPr="00C22DE0" w:rsidRDefault="00C22DE0" w:rsidP="00C22DE0">
      <w:pPr>
        <w:ind w:left="4956"/>
        <w:rPr>
          <w:b/>
          <w:sz w:val="28"/>
          <w:szCs w:val="28"/>
        </w:rPr>
      </w:pPr>
    </w:p>
    <w:p w:rsidR="00C22DE0" w:rsidRPr="009605EA" w:rsidRDefault="00C22DE0" w:rsidP="00C22DE0">
      <w:pPr>
        <w:rPr>
          <w:b/>
          <w:sz w:val="28"/>
          <w:szCs w:val="28"/>
          <w:lang w:val="kk-KZ"/>
        </w:rPr>
      </w:pPr>
      <w:r w:rsidRPr="00C22DE0">
        <w:rPr>
          <w:b/>
          <w:sz w:val="28"/>
          <w:szCs w:val="28"/>
          <w:lang w:val="kk-KZ"/>
        </w:rPr>
        <w:t>«____»____________202</w:t>
      </w:r>
      <w:r w:rsidR="004D5964">
        <w:rPr>
          <w:b/>
          <w:sz w:val="28"/>
          <w:szCs w:val="28"/>
          <w:lang w:val="kk-KZ"/>
        </w:rPr>
        <w:t>2</w:t>
      </w:r>
      <w:r w:rsidRPr="00C22DE0">
        <w:rPr>
          <w:b/>
          <w:sz w:val="28"/>
          <w:szCs w:val="28"/>
          <w:lang w:val="kk-KZ"/>
        </w:rPr>
        <w:t xml:space="preserve"> года</w:t>
      </w:r>
      <w:r w:rsidRPr="00255804">
        <w:rPr>
          <w:b/>
          <w:szCs w:val="28"/>
          <w:lang w:val="kk-KZ"/>
        </w:rPr>
        <w:t xml:space="preserve">  </w:t>
      </w:r>
      <w:r w:rsidRPr="00C22DE0">
        <w:rPr>
          <w:b/>
          <w:szCs w:val="28"/>
        </w:rPr>
        <w:t xml:space="preserve">       </w:t>
      </w:r>
      <w:r w:rsidRPr="00C22DE0">
        <w:rPr>
          <w:b/>
          <w:sz w:val="28"/>
          <w:szCs w:val="28"/>
          <w:lang w:val="kk-KZ"/>
        </w:rPr>
        <w:t xml:space="preserve">          </w:t>
      </w:r>
      <w:r w:rsidRPr="009605EA">
        <w:rPr>
          <w:b/>
          <w:sz w:val="28"/>
          <w:szCs w:val="28"/>
          <w:lang w:val="kk-KZ"/>
        </w:rPr>
        <w:t xml:space="preserve">Директору ТОО «КАТЭП-АЭ» </w:t>
      </w:r>
    </w:p>
    <w:p w:rsidR="00C22DE0" w:rsidRPr="009605EA" w:rsidRDefault="00C22DE0" w:rsidP="00C22DE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</w:t>
      </w:r>
      <w:r w:rsidRPr="009605EA">
        <w:rPr>
          <w:b/>
          <w:sz w:val="28"/>
          <w:szCs w:val="28"/>
          <w:lang w:val="kk-KZ"/>
        </w:rPr>
        <w:tab/>
      </w:r>
      <w:r w:rsidRPr="009605EA">
        <w:rPr>
          <w:b/>
          <w:sz w:val="28"/>
          <w:szCs w:val="28"/>
          <w:lang w:val="kk-KZ"/>
        </w:rPr>
        <w:tab/>
      </w:r>
      <w:r w:rsidRPr="009605EA">
        <w:rPr>
          <w:b/>
          <w:sz w:val="28"/>
          <w:szCs w:val="28"/>
          <w:lang w:val="kk-KZ"/>
        </w:rPr>
        <w:tab/>
      </w:r>
      <w:r w:rsidRPr="009605EA">
        <w:rPr>
          <w:b/>
          <w:sz w:val="28"/>
          <w:szCs w:val="28"/>
          <w:lang w:val="kk-KZ"/>
        </w:rPr>
        <w:tab/>
        <w:t>Баймуруновой К.Б.</w:t>
      </w:r>
    </w:p>
    <w:p w:rsidR="00C22DE0" w:rsidRDefault="00C22DE0" w:rsidP="00C22DE0">
      <w:pPr>
        <w:rPr>
          <w:b/>
          <w:sz w:val="28"/>
          <w:szCs w:val="28"/>
          <w:lang w:val="kk-KZ"/>
        </w:rPr>
      </w:pPr>
      <w:r w:rsidRPr="009605EA">
        <w:rPr>
          <w:b/>
          <w:sz w:val="28"/>
          <w:szCs w:val="28"/>
          <w:lang w:val="kk-KZ"/>
        </w:rPr>
        <w:t xml:space="preserve">                                                                       </w:t>
      </w:r>
      <w:r>
        <w:rPr>
          <w:b/>
          <w:sz w:val="28"/>
          <w:szCs w:val="28"/>
          <w:lang w:val="kk-KZ"/>
        </w:rPr>
        <w:t>г</w:t>
      </w:r>
      <w:r w:rsidRPr="009605EA">
        <w:rPr>
          <w:b/>
          <w:sz w:val="28"/>
          <w:szCs w:val="28"/>
          <w:lang w:val="kk-KZ"/>
        </w:rPr>
        <w:t xml:space="preserve">. Алматы, ул. Аманжол, </w:t>
      </w:r>
      <w:r>
        <w:rPr>
          <w:b/>
          <w:sz w:val="28"/>
          <w:szCs w:val="28"/>
          <w:lang w:val="kk-KZ"/>
        </w:rPr>
        <w:t xml:space="preserve">9 </w:t>
      </w:r>
    </w:p>
    <w:p w:rsidR="003F4F65" w:rsidRDefault="00C22DE0" w:rsidP="009605EA">
      <w:pPr>
        <w:rPr>
          <w:i/>
          <w:sz w:val="28"/>
          <w:szCs w:val="28"/>
        </w:rPr>
      </w:pPr>
      <w:r w:rsidRPr="00F75EC1">
        <w:rPr>
          <w:i/>
          <w:sz w:val="28"/>
          <w:szCs w:val="28"/>
        </w:rPr>
        <w:t xml:space="preserve"> </w:t>
      </w:r>
    </w:p>
    <w:p w:rsidR="00CB1147" w:rsidRPr="00D80D8D" w:rsidRDefault="00CB1147" w:rsidP="009605EA">
      <w:pPr>
        <w:rPr>
          <w:i/>
          <w:sz w:val="20"/>
          <w:szCs w:val="20"/>
        </w:rPr>
      </w:pPr>
      <w:r w:rsidRPr="00D80D8D">
        <w:rPr>
          <w:i/>
          <w:sz w:val="20"/>
          <w:szCs w:val="20"/>
        </w:rPr>
        <w:t>Приглашение к участию в</w:t>
      </w:r>
      <w:r w:rsidR="004D5964" w:rsidRPr="00D80D8D">
        <w:rPr>
          <w:i/>
          <w:sz w:val="20"/>
          <w:szCs w:val="20"/>
          <w:lang w:val="kk-KZ"/>
        </w:rPr>
        <w:t xml:space="preserve"> </w:t>
      </w:r>
      <w:r w:rsidR="00E10A32" w:rsidRPr="00D80D8D">
        <w:rPr>
          <w:i/>
          <w:sz w:val="20"/>
          <w:szCs w:val="20"/>
        </w:rPr>
        <w:t xml:space="preserve"> </w:t>
      </w:r>
      <w:r w:rsidRPr="00D80D8D">
        <w:rPr>
          <w:i/>
          <w:sz w:val="20"/>
          <w:szCs w:val="20"/>
        </w:rPr>
        <w:t>закупках</w:t>
      </w:r>
    </w:p>
    <w:p w:rsidR="00CB1147" w:rsidRDefault="00CB1147" w:rsidP="00CB1147">
      <w:pPr>
        <w:rPr>
          <w:b/>
          <w:sz w:val="28"/>
          <w:szCs w:val="28"/>
          <w:lang w:val="kk-KZ"/>
        </w:rPr>
      </w:pPr>
    </w:p>
    <w:p w:rsidR="00C22DE0" w:rsidRPr="00255804" w:rsidRDefault="00CB1147" w:rsidP="00C22DE0">
      <w:pPr>
        <w:ind w:firstLine="708"/>
        <w:jc w:val="both"/>
        <w:rPr>
          <w:color w:val="000000"/>
          <w:szCs w:val="28"/>
          <w:lang w:val="kk-KZ"/>
        </w:rPr>
      </w:pPr>
      <w:r w:rsidRPr="00CB1147">
        <w:rPr>
          <w:sz w:val="28"/>
          <w:szCs w:val="28"/>
        </w:rPr>
        <w:t>Западно-Казахстанский филиал республиканского государственного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 xml:space="preserve"> учреждения 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 xml:space="preserve">«Национальный 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 xml:space="preserve">Банк 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CB1147">
        <w:rPr>
          <w:sz w:val="28"/>
          <w:szCs w:val="28"/>
        </w:rPr>
        <w:t>К</w:t>
      </w:r>
      <w:r>
        <w:rPr>
          <w:sz w:val="28"/>
          <w:szCs w:val="28"/>
        </w:rPr>
        <w:t>азахстан</w:t>
      </w:r>
      <w:r w:rsidRPr="00CB1147">
        <w:rPr>
          <w:sz w:val="28"/>
          <w:szCs w:val="28"/>
        </w:rPr>
        <w:t>»</w:t>
      </w:r>
      <w:r w:rsidR="00CE7DD5">
        <w:rPr>
          <w:sz w:val="28"/>
          <w:szCs w:val="28"/>
        </w:rPr>
        <w:t xml:space="preserve"> </w:t>
      </w:r>
      <w:r w:rsidR="00EE6B94">
        <w:rPr>
          <w:sz w:val="28"/>
          <w:szCs w:val="28"/>
        </w:rPr>
        <w:t xml:space="preserve">(далее-филиал) </w:t>
      </w:r>
      <w:r w:rsidRPr="00CB1147">
        <w:rPr>
          <w:sz w:val="28"/>
          <w:szCs w:val="28"/>
          <w:lang w:val="kk-KZ"/>
        </w:rPr>
        <w:t xml:space="preserve">приглашает Вас принять участие в </w:t>
      </w:r>
      <w:r>
        <w:rPr>
          <w:sz w:val="28"/>
          <w:szCs w:val="28"/>
          <w:lang w:val="kk-KZ"/>
        </w:rPr>
        <w:t xml:space="preserve">проводимых </w:t>
      </w:r>
      <w:r w:rsidRPr="00CB1147">
        <w:rPr>
          <w:sz w:val="28"/>
          <w:szCs w:val="28"/>
          <w:lang w:val="kk-KZ"/>
        </w:rPr>
        <w:t xml:space="preserve">закупках </w:t>
      </w:r>
      <w:r w:rsidR="009605EA" w:rsidRPr="009605EA">
        <w:rPr>
          <w:color w:val="000000" w:themeColor="text1"/>
          <w:sz w:val="28"/>
          <w:szCs w:val="28"/>
          <w:lang w:val="kk-KZ"/>
        </w:rPr>
        <w:t xml:space="preserve">услуг  </w:t>
      </w:r>
      <w:r w:rsidR="00F61697" w:rsidRPr="00F61697">
        <w:rPr>
          <w:color w:val="000000" w:themeColor="text1"/>
          <w:sz w:val="28"/>
          <w:szCs w:val="28"/>
          <w:lang w:val="kk-KZ"/>
        </w:rPr>
        <w:t>по индивидуальному дозиметрическому контролю</w:t>
      </w:r>
      <w:r w:rsidR="009605EA" w:rsidRPr="00C22DE0">
        <w:rPr>
          <w:color w:val="000000" w:themeColor="text1"/>
          <w:sz w:val="28"/>
          <w:szCs w:val="28"/>
          <w:lang w:val="kk-KZ"/>
        </w:rPr>
        <w:t xml:space="preserve"> </w:t>
      </w:r>
      <w:r w:rsidRPr="00C22DE0">
        <w:rPr>
          <w:sz w:val="28"/>
          <w:szCs w:val="28"/>
        </w:rPr>
        <w:t>способом прямого заключения договора</w:t>
      </w:r>
      <w:r w:rsidR="00C22DE0" w:rsidRPr="00C22DE0">
        <w:rPr>
          <w:sz w:val="28"/>
          <w:szCs w:val="28"/>
        </w:rPr>
        <w:t xml:space="preserve"> в соответствии с пунктом 10 пункта 158 Правил</w:t>
      </w:r>
      <w:r w:rsidR="00C22DE0" w:rsidRPr="00C22DE0">
        <w:rPr>
          <w:sz w:val="28"/>
          <w:szCs w:val="28"/>
          <w:vertAlign w:val="superscript"/>
        </w:rPr>
        <w:footnoteReference w:id="1"/>
      </w:r>
      <w:r w:rsidR="00C22DE0" w:rsidRPr="00C22DE0">
        <w:rPr>
          <w:sz w:val="28"/>
          <w:szCs w:val="28"/>
        </w:rPr>
        <w:t>.</w:t>
      </w:r>
    </w:p>
    <w:p w:rsidR="00CB1147" w:rsidRPr="00CB1147" w:rsidRDefault="00CB1147" w:rsidP="00CB1147">
      <w:pPr>
        <w:ind w:firstLine="709"/>
        <w:jc w:val="both"/>
        <w:rPr>
          <w:sz w:val="28"/>
          <w:szCs w:val="28"/>
          <w:lang w:val="kk-KZ"/>
        </w:rPr>
      </w:pPr>
      <w:r w:rsidRPr="00CB1147">
        <w:rPr>
          <w:color w:val="000000"/>
          <w:sz w:val="28"/>
          <w:szCs w:val="28"/>
        </w:rPr>
        <w:t>Организатор закупок–</w:t>
      </w:r>
      <w:r w:rsidRPr="00CB1147">
        <w:rPr>
          <w:sz w:val="28"/>
          <w:szCs w:val="28"/>
        </w:rPr>
        <w:t>Западно-Казахстанский филиал республиканского государственного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 xml:space="preserve"> учреждения 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 xml:space="preserve">«Национальный 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 xml:space="preserve">Банк 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>Р</w:t>
      </w:r>
      <w:r w:rsidR="0013131F">
        <w:rPr>
          <w:sz w:val="28"/>
          <w:szCs w:val="28"/>
          <w:lang w:val="kk-KZ"/>
        </w:rPr>
        <w:t xml:space="preserve">еспублики </w:t>
      </w:r>
      <w:r w:rsidRPr="00CB1147">
        <w:rPr>
          <w:sz w:val="28"/>
          <w:szCs w:val="28"/>
        </w:rPr>
        <w:t>К</w:t>
      </w:r>
      <w:r w:rsidR="0013131F">
        <w:rPr>
          <w:sz w:val="28"/>
          <w:szCs w:val="28"/>
          <w:lang w:val="kk-KZ"/>
        </w:rPr>
        <w:t>азахстан</w:t>
      </w:r>
      <w:r w:rsidRPr="00CB1147">
        <w:rPr>
          <w:sz w:val="28"/>
          <w:szCs w:val="28"/>
        </w:rPr>
        <w:t xml:space="preserve">», </w:t>
      </w:r>
      <w:r w:rsidRPr="00CB1147">
        <w:rPr>
          <w:sz w:val="28"/>
          <w:szCs w:val="28"/>
          <w:lang w:val="en-US"/>
        </w:rPr>
        <w:t>L</w:t>
      </w:r>
      <w:r w:rsidRPr="00CB1147">
        <w:rPr>
          <w:sz w:val="28"/>
          <w:szCs w:val="28"/>
        </w:rPr>
        <w:t>02</w:t>
      </w:r>
      <w:r w:rsidRPr="00CB1147">
        <w:rPr>
          <w:sz w:val="28"/>
          <w:szCs w:val="28"/>
          <w:lang w:val="en-US"/>
        </w:rPr>
        <w:t>B</w:t>
      </w:r>
      <w:r w:rsidRPr="00CB1147">
        <w:rPr>
          <w:sz w:val="28"/>
          <w:szCs w:val="28"/>
        </w:rPr>
        <w:t>9</w:t>
      </w:r>
      <w:r w:rsidRPr="00CB1147">
        <w:rPr>
          <w:sz w:val="28"/>
          <w:szCs w:val="28"/>
          <w:lang w:val="en-US"/>
        </w:rPr>
        <w:t>P</w:t>
      </w:r>
      <w:r w:rsidRPr="00CB1147">
        <w:rPr>
          <w:sz w:val="28"/>
          <w:szCs w:val="28"/>
        </w:rPr>
        <w:t>3,  Республика Казахстан, Западно-Казахстанская область г.</w:t>
      </w:r>
      <w:r w:rsidR="00BA6EE5">
        <w:rPr>
          <w:sz w:val="28"/>
          <w:szCs w:val="28"/>
        </w:rPr>
        <w:t xml:space="preserve"> </w:t>
      </w:r>
      <w:r w:rsidRPr="00CB1147">
        <w:rPr>
          <w:sz w:val="28"/>
          <w:szCs w:val="28"/>
        </w:rPr>
        <w:t xml:space="preserve">Уральск, ул. Ж. </w:t>
      </w:r>
      <w:proofErr w:type="spellStart"/>
      <w:r w:rsidRPr="00CB1147">
        <w:rPr>
          <w:sz w:val="28"/>
          <w:szCs w:val="28"/>
        </w:rPr>
        <w:t>Досмухамедова</w:t>
      </w:r>
      <w:proofErr w:type="spellEnd"/>
      <w:r w:rsidRPr="00CB1147">
        <w:rPr>
          <w:sz w:val="28"/>
          <w:szCs w:val="28"/>
        </w:rPr>
        <w:t>, 16/1</w:t>
      </w:r>
      <w:r w:rsidR="00CE7DD5">
        <w:rPr>
          <w:sz w:val="28"/>
          <w:szCs w:val="28"/>
        </w:rPr>
        <w:t>.</w:t>
      </w:r>
    </w:p>
    <w:p w:rsidR="00F61697" w:rsidRDefault="000E7319" w:rsidP="00CB114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0E7319">
        <w:rPr>
          <w:rFonts w:eastAsia="Calibri"/>
          <w:sz w:val="28"/>
          <w:szCs w:val="28"/>
          <w:lang w:eastAsia="en-US"/>
        </w:rPr>
        <w:t>аименовани</w:t>
      </w:r>
      <w:r>
        <w:rPr>
          <w:rFonts w:eastAsia="Calibri"/>
          <w:sz w:val="28"/>
          <w:szCs w:val="28"/>
          <w:lang w:eastAsia="en-US"/>
        </w:rPr>
        <w:t>е</w:t>
      </w:r>
      <w:r w:rsidRPr="000E7319">
        <w:rPr>
          <w:rFonts w:eastAsia="Calibri"/>
          <w:sz w:val="28"/>
          <w:szCs w:val="28"/>
          <w:lang w:eastAsia="en-US"/>
        </w:rPr>
        <w:t xml:space="preserve"> закупаемых </w:t>
      </w:r>
      <w:r w:rsidRPr="000E731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0F0D59">
        <w:rPr>
          <w:rFonts w:eastAsia="Calibri"/>
          <w:color w:val="000000" w:themeColor="text1"/>
          <w:sz w:val="28"/>
          <w:szCs w:val="28"/>
          <w:lang w:eastAsia="en-US"/>
        </w:rPr>
        <w:t>услуг</w:t>
      </w:r>
      <w:r w:rsidRPr="000E7319">
        <w:rPr>
          <w:rFonts w:eastAsia="Calibri"/>
          <w:sz w:val="28"/>
          <w:szCs w:val="28"/>
          <w:lang w:eastAsia="en-US"/>
        </w:rPr>
        <w:t xml:space="preserve"> и техническ</w:t>
      </w:r>
      <w:r>
        <w:rPr>
          <w:rFonts w:eastAsia="Calibri"/>
          <w:sz w:val="28"/>
          <w:szCs w:val="28"/>
          <w:lang w:eastAsia="en-US"/>
        </w:rPr>
        <w:t>ая</w:t>
      </w:r>
      <w:r w:rsidRPr="000E7319">
        <w:rPr>
          <w:rFonts w:eastAsia="Calibri"/>
          <w:sz w:val="28"/>
          <w:szCs w:val="28"/>
          <w:lang w:eastAsia="en-US"/>
        </w:rPr>
        <w:t xml:space="preserve"> спецификаци</w:t>
      </w:r>
      <w:r>
        <w:rPr>
          <w:rFonts w:eastAsia="Calibri"/>
          <w:sz w:val="28"/>
          <w:szCs w:val="28"/>
          <w:lang w:eastAsia="en-US"/>
        </w:rPr>
        <w:t xml:space="preserve">я: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993"/>
        <w:gridCol w:w="2268"/>
        <w:gridCol w:w="2126"/>
      </w:tblGrid>
      <w:tr w:rsidR="000E7319" w:rsidRPr="005E19FB" w:rsidTr="003273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19" w:rsidRPr="00F14C69" w:rsidRDefault="000E7319" w:rsidP="00EA2ED5">
            <w:pPr>
              <w:ind w:firstLine="34"/>
              <w:jc w:val="center"/>
              <w:outlineLvl w:val="0"/>
              <w:rPr>
                <w:b/>
              </w:rPr>
            </w:pPr>
            <w:r w:rsidRPr="00F14C69">
              <w:rPr>
                <w:b/>
              </w:rPr>
              <w:t>№</w:t>
            </w:r>
          </w:p>
          <w:p w:rsidR="000E7319" w:rsidRPr="00F14C69" w:rsidRDefault="000E7319" w:rsidP="00EA2ED5">
            <w:pPr>
              <w:ind w:firstLine="34"/>
              <w:jc w:val="center"/>
              <w:rPr>
                <w:b/>
              </w:rPr>
            </w:pPr>
            <w:proofErr w:type="gramStart"/>
            <w:r w:rsidRPr="00F14C69">
              <w:rPr>
                <w:b/>
              </w:rPr>
              <w:t>п</w:t>
            </w:r>
            <w:proofErr w:type="gramEnd"/>
            <w:r w:rsidRPr="00F14C69">
              <w:rPr>
                <w:b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19" w:rsidRPr="00F14C69" w:rsidRDefault="000E7319" w:rsidP="009605EA">
            <w:pPr>
              <w:ind w:firstLine="34"/>
              <w:jc w:val="center"/>
              <w:outlineLvl w:val="0"/>
              <w:rPr>
                <w:b/>
              </w:rPr>
            </w:pPr>
            <w:r w:rsidRPr="00F14C69">
              <w:rPr>
                <w:b/>
              </w:rPr>
              <w:t xml:space="preserve">Наименование </w:t>
            </w:r>
            <w:r w:rsidR="009605EA" w:rsidRPr="00F14C69">
              <w:rPr>
                <w:b/>
                <w:lang w:val="kk-KZ"/>
              </w:rPr>
              <w:t xml:space="preserve"> </w:t>
            </w:r>
            <w:r w:rsidRPr="00F14C69">
              <w:rPr>
                <w:b/>
              </w:rPr>
              <w:t>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19" w:rsidRPr="00F14C69" w:rsidRDefault="000E7319" w:rsidP="00EA2ED5">
            <w:pPr>
              <w:ind w:firstLine="34"/>
              <w:jc w:val="center"/>
              <w:outlineLvl w:val="0"/>
              <w:rPr>
                <w:b/>
              </w:rPr>
            </w:pPr>
            <w:r w:rsidRPr="00F14C69">
              <w:rPr>
                <w:b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19" w:rsidRPr="00F14C69" w:rsidRDefault="000E7319" w:rsidP="00EA2ED5">
            <w:pPr>
              <w:ind w:firstLine="34"/>
              <w:jc w:val="center"/>
              <w:outlineLvl w:val="0"/>
              <w:rPr>
                <w:b/>
              </w:rPr>
            </w:pPr>
            <w:r w:rsidRPr="00F14C69">
              <w:rPr>
                <w:b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19" w:rsidRPr="00F14C69" w:rsidRDefault="000E7319" w:rsidP="00EA2ED5">
            <w:pPr>
              <w:jc w:val="center"/>
              <w:outlineLvl w:val="0"/>
              <w:rPr>
                <w:b/>
              </w:rPr>
            </w:pPr>
            <w:r w:rsidRPr="00F14C69">
              <w:rPr>
                <w:b/>
              </w:rPr>
              <w:t>Техническая  спецификация</w:t>
            </w:r>
          </w:p>
          <w:p w:rsidR="000E7319" w:rsidRPr="00F14C69" w:rsidRDefault="009605EA" w:rsidP="00EA2ED5">
            <w:pPr>
              <w:jc w:val="center"/>
              <w:outlineLvl w:val="0"/>
              <w:rPr>
                <w:b/>
              </w:rPr>
            </w:pPr>
            <w:r w:rsidRPr="00F14C69">
              <w:rPr>
                <w:b/>
                <w:lang w:val="kk-KZ"/>
              </w:rPr>
              <w:t xml:space="preserve"> </w:t>
            </w:r>
            <w:r w:rsidR="000E7319" w:rsidRPr="00F14C69">
              <w:rPr>
                <w:b/>
              </w:rPr>
              <w:t>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19" w:rsidRPr="00F14C69" w:rsidRDefault="000E7319" w:rsidP="00EA2ED5">
            <w:pPr>
              <w:jc w:val="center"/>
              <w:outlineLvl w:val="0"/>
              <w:rPr>
                <w:b/>
              </w:rPr>
            </w:pPr>
            <w:r w:rsidRPr="00F14C69">
              <w:rPr>
                <w:b/>
              </w:rPr>
              <w:t>Сумма, выделенная для закупки, без учета суммы НДС (тенге)</w:t>
            </w:r>
          </w:p>
        </w:tc>
      </w:tr>
      <w:tr w:rsidR="00F61697" w:rsidRPr="007750D1" w:rsidTr="003273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97" w:rsidRPr="004B6F76" w:rsidRDefault="00F61697" w:rsidP="00CD595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color w:val="000000"/>
              </w:rPr>
            </w:pPr>
            <w:r w:rsidRPr="004B6F76">
              <w:rPr>
                <w:bCs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97" w:rsidRPr="004B6F76" w:rsidRDefault="00F61697" w:rsidP="001C6EB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color w:val="000000"/>
              </w:rPr>
            </w:pPr>
            <w:r w:rsidRPr="004B6F76">
              <w:rPr>
                <w:bCs/>
                <w:color w:val="000000"/>
              </w:rPr>
              <w:t>Услуги по индивидуальному дозиметрическому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97" w:rsidRPr="004B6F76" w:rsidRDefault="00F61697" w:rsidP="001C6EB5">
            <w:pPr>
              <w:tabs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4B6F76">
              <w:rPr>
                <w:rFonts w:eastAsia="Calibri"/>
                <w:lang w:val="kk-KZ"/>
              </w:rPr>
              <w:t>услуга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97" w:rsidRPr="004B6F76" w:rsidRDefault="00F61697" w:rsidP="001C6EB5">
            <w:pPr>
              <w:tabs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4B6F76">
              <w:rPr>
                <w:rFonts w:eastAsia="Calibri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97" w:rsidRPr="004B6F76" w:rsidRDefault="00F61697" w:rsidP="001C6EB5">
            <w:pPr>
              <w:tabs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4B6F76">
              <w:rPr>
                <w:rFonts w:eastAsia="Calibri"/>
                <w:lang w:val="kk-KZ"/>
              </w:rPr>
              <w:t>Индивидуальный дозиметрический контроль персонала</w:t>
            </w:r>
            <w:r w:rsidRPr="004B6F76">
              <w:rPr>
                <w:rFonts w:eastAsia="Calibri"/>
              </w:rPr>
              <w:t xml:space="preserve"> </w:t>
            </w:r>
            <w:r w:rsidRPr="004B6F76">
              <w:rPr>
                <w:rFonts w:eastAsia="Calibri"/>
                <w:lang w:val="kk-KZ"/>
              </w:rPr>
              <w:t>(2 человека)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97" w:rsidRPr="004B6F76" w:rsidRDefault="00F61697" w:rsidP="008E792D">
            <w:pPr>
              <w:tabs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4B6F76">
              <w:rPr>
                <w:rFonts w:eastAsia="Calibri"/>
                <w:lang w:val="kk-KZ"/>
              </w:rPr>
              <w:t>5</w:t>
            </w:r>
            <w:r w:rsidR="008E792D">
              <w:rPr>
                <w:rFonts w:eastAsia="Calibri"/>
                <w:lang w:val="kk-KZ"/>
              </w:rPr>
              <w:t xml:space="preserve">5 </w:t>
            </w:r>
            <w:bookmarkStart w:id="0" w:name="_GoBack"/>
            <w:bookmarkEnd w:id="0"/>
            <w:r w:rsidRPr="004B6F76">
              <w:rPr>
                <w:rFonts w:eastAsia="Calibri"/>
                <w:lang w:val="kk-KZ"/>
              </w:rPr>
              <w:t>000,00</w:t>
            </w:r>
          </w:p>
        </w:tc>
      </w:tr>
    </w:tbl>
    <w:p w:rsidR="00297B02" w:rsidRDefault="00297B02" w:rsidP="00297B02">
      <w:pPr>
        <w:spacing w:after="120"/>
        <w:ind w:firstLine="709"/>
        <w:contextualSpacing/>
        <w:jc w:val="both"/>
        <w:outlineLvl w:val="0"/>
        <w:rPr>
          <w:sz w:val="28"/>
          <w:szCs w:val="28"/>
        </w:rPr>
      </w:pPr>
      <w:r w:rsidRPr="00AB287B">
        <w:rPr>
          <w:sz w:val="28"/>
          <w:szCs w:val="28"/>
        </w:rPr>
        <w:t xml:space="preserve">Описание и требуемые функциональные, технические, качественные характеристики, сроки и условия </w:t>
      </w:r>
      <w:r w:rsidR="0013131F">
        <w:rPr>
          <w:sz w:val="28"/>
          <w:szCs w:val="28"/>
          <w:lang w:val="kk-KZ"/>
        </w:rPr>
        <w:t>оказания услуг</w:t>
      </w:r>
      <w:r w:rsidRPr="00AB287B">
        <w:rPr>
          <w:sz w:val="28"/>
          <w:szCs w:val="28"/>
        </w:rPr>
        <w:t xml:space="preserve">, а также </w:t>
      </w:r>
      <w:r w:rsidRPr="00AB287B">
        <w:rPr>
          <w:snapToGrid w:val="0"/>
          <w:sz w:val="28"/>
          <w:szCs w:val="28"/>
        </w:rPr>
        <w:t xml:space="preserve">условия и порядок </w:t>
      </w:r>
      <w:r w:rsidR="0013131F">
        <w:rPr>
          <w:snapToGrid w:val="0"/>
          <w:sz w:val="28"/>
          <w:szCs w:val="28"/>
          <w:lang w:val="kk-KZ"/>
        </w:rPr>
        <w:t>их</w:t>
      </w:r>
      <w:r w:rsidRPr="00AB287B">
        <w:rPr>
          <w:snapToGrid w:val="0"/>
          <w:sz w:val="28"/>
          <w:szCs w:val="28"/>
        </w:rPr>
        <w:t xml:space="preserve"> оплаты </w:t>
      </w:r>
      <w:r w:rsidRPr="00AB287B">
        <w:rPr>
          <w:sz w:val="28"/>
          <w:szCs w:val="28"/>
        </w:rPr>
        <w:t xml:space="preserve">отражены в </w:t>
      </w:r>
      <w:r w:rsidRPr="00BE1427">
        <w:rPr>
          <w:sz w:val="28"/>
          <w:szCs w:val="28"/>
        </w:rPr>
        <w:t>прилагаемом</w:t>
      </w:r>
      <w:r w:rsidRPr="00AB287B">
        <w:rPr>
          <w:sz w:val="28"/>
          <w:szCs w:val="28"/>
        </w:rPr>
        <w:t xml:space="preserve"> проекте договора о закупках </w:t>
      </w:r>
      <w:r w:rsidR="0013131F" w:rsidRPr="0013131F">
        <w:rPr>
          <w:sz w:val="28"/>
          <w:szCs w:val="28"/>
        </w:rPr>
        <w:t xml:space="preserve">услуг  </w:t>
      </w:r>
      <w:r w:rsidR="00F61697" w:rsidRPr="00F61697">
        <w:rPr>
          <w:sz w:val="28"/>
          <w:szCs w:val="28"/>
        </w:rPr>
        <w:t>по</w:t>
      </w:r>
      <w:r w:rsidR="00265658">
        <w:rPr>
          <w:sz w:val="28"/>
          <w:szCs w:val="28"/>
        </w:rPr>
        <w:t xml:space="preserve"> </w:t>
      </w:r>
      <w:r w:rsidR="00F61697" w:rsidRPr="00F61697">
        <w:rPr>
          <w:sz w:val="28"/>
          <w:szCs w:val="28"/>
        </w:rPr>
        <w:t>индивидуальному дозиметрическому контролю</w:t>
      </w:r>
      <w:r w:rsidR="0013131F" w:rsidRPr="00581832">
        <w:rPr>
          <w:sz w:val="28"/>
          <w:szCs w:val="28"/>
        </w:rPr>
        <w:t xml:space="preserve"> </w:t>
      </w:r>
      <w:r w:rsidRPr="00581832">
        <w:rPr>
          <w:sz w:val="28"/>
          <w:szCs w:val="28"/>
        </w:rPr>
        <w:t>с указанием существенных условий.</w:t>
      </w:r>
    </w:p>
    <w:p w:rsidR="008D5675" w:rsidRPr="005116BA" w:rsidRDefault="0013131F" w:rsidP="008D5675">
      <w:pPr>
        <w:ind w:firstLine="708"/>
        <w:jc w:val="both"/>
        <w:outlineLvl w:val="0"/>
        <w:rPr>
          <w:sz w:val="28"/>
          <w:szCs w:val="28"/>
        </w:rPr>
      </w:pPr>
      <w:r>
        <w:rPr>
          <w:szCs w:val="28"/>
          <w:lang w:val="kk-KZ"/>
        </w:rPr>
        <w:lastRenderedPageBreak/>
        <w:t xml:space="preserve"> </w:t>
      </w:r>
      <w:r w:rsidR="008D5675" w:rsidRPr="005116BA">
        <w:rPr>
          <w:sz w:val="28"/>
          <w:szCs w:val="28"/>
          <w:lang w:val="kk-KZ"/>
        </w:rPr>
        <w:t>В случае Вашего</w:t>
      </w:r>
      <w:r w:rsidR="008D5675" w:rsidRPr="005116BA">
        <w:rPr>
          <w:sz w:val="28"/>
          <w:szCs w:val="28"/>
        </w:rPr>
        <w:t xml:space="preserve"> согласия </w:t>
      </w:r>
      <w:r w:rsidR="008D5675">
        <w:rPr>
          <w:sz w:val="28"/>
          <w:szCs w:val="28"/>
        </w:rPr>
        <w:t xml:space="preserve">с условиями Договора и на оказание услуг, являющихся предметом проводимых закупок способом прямого заключения договора, </w:t>
      </w:r>
      <w:r w:rsidR="008D5675" w:rsidRPr="005116BA">
        <w:rPr>
          <w:sz w:val="28"/>
          <w:szCs w:val="28"/>
        </w:rPr>
        <w:t xml:space="preserve">просим Вас не позднее  </w:t>
      </w:r>
      <w:r w:rsidR="008D5675" w:rsidRPr="005116BA">
        <w:rPr>
          <w:b/>
          <w:sz w:val="28"/>
          <w:szCs w:val="28"/>
        </w:rPr>
        <w:t>5 (пяти) рабочих дней</w:t>
      </w:r>
      <w:r w:rsidR="008D5675" w:rsidRPr="005116BA">
        <w:rPr>
          <w:sz w:val="28"/>
          <w:szCs w:val="28"/>
        </w:rPr>
        <w:t xml:space="preserve"> со дня получения Вами электронного приглашения, подтвердить посредством электронного портала с приложением следующих документов (информации)</w:t>
      </w:r>
      <w:r w:rsidR="008D5675" w:rsidRPr="005116BA">
        <w:rPr>
          <w:color w:val="000000"/>
          <w:sz w:val="28"/>
          <w:szCs w:val="28"/>
        </w:rPr>
        <w:t>, удостоверенных электронной цифровой подписью руководителя поставщика либо лица, им уполномоченного</w:t>
      </w:r>
      <w:r w:rsidR="008D5675" w:rsidRPr="005116BA">
        <w:rPr>
          <w:sz w:val="28"/>
          <w:szCs w:val="28"/>
        </w:rPr>
        <w:t>:</w:t>
      </w:r>
    </w:p>
    <w:p w:rsidR="00516FC8" w:rsidRPr="00516FC8" w:rsidRDefault="00590AB3" w:rsidP="00590AB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="00516FC8" w:rsidRPr="00516FC8">
        <w:rPr>
          <w:sz w:val="28"/>
          <w:szCs w:val="28"/>
          <w:lang w:val="kk-KZ"/>
        </w:rPr>
        <w:t>1) наименовани</w:t>
      </w:r>
      <w:r w:rsidR="001C6EB5">
        <w:rPr>
          <w:sz w:val="28"/>
          <w:szCs w:val="28"/>
          <w:lang w:val="kk-KZ"/>
        </w:rPr>
        <w:t>я</w:t>
      </w:r>
      <w:r w:rsidR="00516FC8" w:rsidRPr="00516FC8">
        <w:rPr>
          <w:sz w:val="28"/>
          <w:szCs w:val="28"/>
          <w:lang w:val="kk-KZ"/>
        </w:rPr>
        <w:t xml:space="preserve"> и техническ</w:t>
      </w:r>
      <w:r w:rsidR="001C6EB5">
        <w:rPr>
          <w:sz w:val="28"/>
          <w:szCs w:val="28"/>
          <w:lang w:val="kk-KZ"/>
        </w:rPr>
        <w:t>ой</w:t>
      </w:r>
      <w:r w:rsidR="00516FC8" w:rsidRPr="00516FC8">
        <w:rPr>
          <w:sz w:val="28"/>
          <w:szCs w:val="28"/>
          <w:lang w:val="kk-KZ"/>
        </w:rPr>
        <w:t xml:space="preserve"> спецификаци</w:t>
      </w:r>
      <w:r w:rsidR="001C6EB5">
        <w:rPr>
          <w:sz w:val="28"/>
          <w:szCs w:val="28"/>
          <w:lang w:val="kk-KZ"/>
        </w:rPr>
        <w:t>и</w:t>
      </w:r>
      <w:r w:rsidR="00516FC8" w:rsidRPr="00516FC8">
        <w:rPr>
          <w:sz w:val="28"/>
          <w:szCs w:val="28"/>
          <w:lang w:val="kk-KZ"/>
        </w:rPr>
        <w:t xml:space="preserve"> </w:t>
      </w:r>
      <w:r w:rsidR="0013131F">
        <w:rPr>
          <w:color w:val="FF0000"/>
          <w:sz w:val="28"/>
          <w:szCs w:val="28"/>
          <w:lang w:val="kk-KZ"/>
        </w:rPr>
        <w:t xml:space="preserve"> </w:t>
      </w:r>
      <w:r w:rsidR="00516FC8" w:rsidRPr="0013131F">
        <w:rPr>
          <w:color w:val="000000" w:themeColor="text1"/>
          <w:sz w:val="28"/>
          <w:szCs w:val="28"/>
          <w:lang w:val="kk-KZ"/>
        </w:rPr>
        <w:t>услуг;</w:t>
      </w:r>
    </w:p>
    <w:p w:rsidR="008D5675" w:rsidRPr="005116BA" w:rsidRDefault="00516FC8" w:rsidP="008D5675">
      <w:pPr>
        <w:jc w:val="both"/>
        <w:rPr>
          <w:sz w:val="28"/>
          <w:szCs w:val="28"/>
          <w:lang w:val="kk-KZ"/>
        </w:rPr>
      </w:pPr>
      <w:r w:rsidRPr="00516FC8">
        <w:rPr>
          <w:sz w:val="28"/>
          <w:szCs w:val="28"/>
          <w:lang w:val="kk-KZ"/>
        </w:rPr>
        <w:tab/>
        <w:t xml:space="preserve">2) </w:t>
      </w:r>
      <w:r w:rsidR="008D5675" w:rsidRPr="005116BA">
        <w:rPr>
          <w:sz w:val="28"/>
          <w:szCs w:val="28"/>
          <w:lang w:val="kk-KZ"/>
        </w:rPr>
        <w:t>электронно</w:t>
      </w:r>
      <w:r w:rsidR="001C6EB5">
        <w:rPr>
          <w:sz w:val="28"/>
          <w:szCs w:val="28"/>
          <w:lang w:val="kk-KZ"/>
        </w:rPr>
        <w:t>го</w:t>
      </w:r>
      <w:r w:rsidR="008D5675" w:rsidRPr="005116BA">
        <w:rPr>
          <w:sz w:val="28"/>
          <w:szCs w:val="28"/>
          <w:lang w:val="kk-KZ"/>
        </w:rPr>
        <w:t xml:space="preserve"> соглашени</w:t>
      </w:r>
      <w:r w:rsidR="001C6EB5">
        <w:rPr>
          <w:sz w:val="28"/>
          <w:szCs w:val="28"/>
          <w:lang w:val="kk-KZ"/>
        </w:rPr>
        <w:t>я</w:t>
      </w:r>
      <w:r w:rsidR="008D5675" w:rsidRPr="005116BA">
        <w:rPr>
          <w:sz w:val="28"/>
          <w:szCs w:val="28"/>
          <w:lang w:val="kk-KZ"/>
        </w:rPr>
        <w:t xml:space="preserve"> об участии в закупках</w:t>
      </w:r>
      <w:r w:rsidR="008D5675">
        <w:rPr>
          <w:sz w:val="28"/>
          <w:szCs w:val="28"/>
          <w:lang w:val="kk-KZ"/>
        </w:rPr>
        <w:t xml:space="preserve"> услуг и </w:t>
      </w:r>
      <w:r w:rsidR="008D5675" w:rsidRPr="00516FC8">
        <w:rPr>
          <w:sz w:val="28"/>
          <w:szCs w:val="28"/>
          <w:lang w:val="kk-KZ"/>
        </w:rPr>
        <w:t>согласи</w:t>
      </w:r>
      <w:r w:rsidR="001C6EB5">
        <w:rPr>
          <w:sz w:val="28"/>
          <w:szCs w:val="28"/>
          <w:lang w:val="kk-KZ"/>
        </w:rPr>
        <w:t>я</w:t>
      </w:r>
      <w:r w:rsidR="008D5675" w:rsidRPr="00516FC8">
        <w:rPr>
          <w:sz w:val="28"/>
          <w:szCs w:val="28"/>
          <w:lang w:val="kk-KZ"/>
        </w:rPr>
        <w:t xml:space="preserve"> </w:t>
      </w:r>
      <w:r w:rsidR="008D5675" w:rsidRPr="00590AB3">
        <w:rPr>
          <w:sz w:val="28"/>
          <w:szCs w:val="28"/>
          <w:lang w:val="kk-KZ"/>
        </w:rPr>
        <w:t>с условиями договора о закупках</w:t>
      </w:r>
      <w:r w:rsidR="008D5675" w:rsidRPr="005116BA">
        <w:rPr>
          <w:sz w:val="28"/>
          <w:szCs w:val="28"/>
          <w:lang w:val="kk-KZ"/>
        </w:rPr>
        <w:t xml:space="preserve">;  </w:t>
      </w:r>
    </w:p>
    <w:p w:rsidR="008D5675" w:rsidRPr="005116BA" w:rsidRDefault="00590AB3" w:rsidP="008D5675">
      <w:pPr>
        <w:jc w:val="both"/>
        <w:rPr>
          <w:sz w:val="28"/>
          <w:szCs w:val="28"/>
          <w:lang w:val="kk-KZ"/>
        </w:rPr>
      </w:pPr>
      <w:r w:rsidRPr="00590AB3">
        <w:rPr>
          <w:sz w:val="28"/>
          <w:szCs w:val="28"/>
          <w:lang w:val="kk-KZ"/>
        </w:rPr>
        <w:t xml:space="preserve">  </w:t>
      </w:r>
      <w:r w:rsidR="00516FC8" w:rsidRPr="00516FC8">
        <w:rPr>
          <w:sz w:val="28"/>
          <w:szCs w:val="28"/>
          <w:lang w:val="kk-KZ"/>
        </w:rPr>
        <w:t xml:space="preserve">  </w:t>
      </w:r>
      <w:r w:rsidR="008D5675">
        <w:rPr>
          <w:sz w:val="28"/>
          <w:szCs w:val="28"/>
          <w:lang w:val="kk-KZ"/>
        </w:rPr>
        <w:tab/>
      </w:r>
      <w:r w:rsidR="008D5675" w:rsidRPr="005116BA">
        <w:rPr>
          <w:sz w:val="28"/>
          <w:szCs w:val="28"/>
          <w:lang w:val="kk-KZ"/>
        </w:rPr>
        <w:t>3) ценово</w:t>
      </w:r>
      <w:r w:rsidR="001C6EB5">
        <w:rPr>
          <w:sz w:val="28"/>
          <w:szCs w:val="28"/>
          <w:lang w:val="kk-KZ"/>
        </w:rPr>
        <w:t>го предложения</w:t>
      </w:r>
      <w:r w:rsidR="008D5675" w:rsidRPr="005116BA">
        <w:rPr>
          <w:sz w:val="28"/>
          <w:szCs w:val="28"/>
          <w:lang w:val="kk-KZ"/>
        </w:rPr>
        <w:t xml:space="preserve"> </w:t>
      </w:r>
      <w:r w:rsidR="008D5675">
        <w:rPr>
          <w:sz w:val="28"/>
          <w:szCs w:val="28"/>
          <w:lang w:val="kk-KZ"/>
        </w:rPr>
        <w:t>потенциального поставщика по закупкам способом прямого заключения договора</w:t>
      </w:r>
      <w:r w:rsidR="008D5675" w:rsidRPr="005116BA">
        <w:rPr>
          <w:sz w:val="28"/>
          <w:szCs w:val="28"/>
          <w:lang w:val="kk-KZ"/>
        </w:rPr>
        <w:t>;</w:t>
      </w:r>
    </w:p>
    <w:p w:rsidR="001C6EB5" w:rsidRPr="001C6EB5" w:rsidRDefault="00B55F71" w:rsidP="001C6EB5">
      <w:pPr>
        <w:ind w:firstLine="567"/>
        <w:jc w:val="both"/>
        <w:rPr>
          <w:ins w:id="1" w:author="Умит Шуханова" w:date="2021-08-12T13:53:00Z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3B20A1">
        <w:rPr>
          <w:sz w:val="28"/>
          <w:szCs w:val="28"/>
          <w:lang w:val="kk-KZ"/>
        </w:rPr>
        <w:t>4</w:t>
      </w:r>
      <w:r w:rsidR="00516FC8" w:rsidRPr="00516FC8">
        <w:rPr>
          <w:sz w:val="28"/>
          <w:szCs w:val="28"/>
          <w:lang w:val="kk-KZ"/>
        </w:rPr>
        <w:t xml:space="preserve">) </w:t>
      </w:r>
      <w:r w:rsidR="001C6EB5" w:rsidRPr="001C6EB5">
        <w:rPr>
          <w:sz w:val="28"/>
          <w:szCs w:val="28"/>
          <w:lang w:val="kk-KZ"/>
        </w:rPr>
        <w:t>доверенности лицу, подписавшему соглашение об участии в закупках посредством веб-портала закупок, за исключением первого руководителя потенциального поставщика, имеющего право подписи без доверенности в соответствии с уставом потенциального поставщика;</w:t>
      </w:r>
    </w:p>
    <w:p w:rsidR="00F907AE" w:rsidRPr="001A75E4" w:rsidRDefault="00AE7C63" w:rsidP="00F907AE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F907AE" w:rsidRPr="001A75E4">
        <w:rPr>
          <w:sz w:val="28"/>
          <w:szCs w:val="28"/>
          <w:lang w:val="kk-KZ"/>
        </w:rPr>
        <w:t>) свидетельств</w:t>
      </w:r>
      <w:r w:rsidR="001C6EB5">
        <w:rPr>
          <w:sz w:val="28"/>
          <w:szCs w:val="28"/>
          <w:lang w:val="kk-KZ"/>
        </w:rPr>
        <w:t>а</w:t>
      </w:r>
      <w:r w:rsidR="00F907AE" w:rsidRPr="001A75E4">
        <w:rPr>
          <w:sz w:val="28"/>
          <w:szCs w:val="28"/>
          <w:lang w:val="kk-KZ"/>
        </w:rPr>
        <w:t xml:space="preserve"> о постановке на регистрационный учет по НДС потенциального поставщика</w:t>
      </w:r>
      <w:r w:rsidR="00F907AE" w:rsidRPr="001A75E4">
        <w:rPr>
          <w:sz w:val="28"/>
          <w:szCs w:val="28"/>
        </w:rPr>
        <w:t xml:space="preserve"> </w:t>
      </w:r>
      <w:r w:rsidR="00F907AE" w:rsidRPr="001C6EB5">
        <w:rPr>
          <w:i/>
          <w:sz w:val="28"/>
          <w:szCs w:val="28"/>
        </w:rPr>
        <w:t>(при наличии)</w:t>
      </w:r>
      <w:r w:rsidR="00F907AE" w:rsidRPr="001C6EB5">
        <w:rPr>
          <w:i/>
          <w:sz w:val="28"/>
          <w:szCs w:val="28"/>
          <w:lang w:val="kk-KZ"/>
        </w:rPr>
        <w:t>;</w:t>
      </w:r>
    </w:p>
    <w:p w:rsidR="00F907AE" w:rsidRPr="005116BA" w:rsidRDefault="00AE7C63" w:rsidP="00F907AE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F907AE" w:rsidRPr="001A75E4">
        <w:rPr>
          <w:sz w:val="28"/>
          <w:szCs w:val="28"/>
          <w:lang w:val="kk-KZ"/>
        </w:rPr>
        <w:t>) банковски</w:t>
      </w:r>
      <w:r w:rsidR="001C6EB5">
        <w:rPr>
          <w:sz w:val="28"/>
          <w:szCs w:val="28"/>
          <w:lang w:val="kk-KZ"/>
        </w:rPr>
        <w:t>х</w:t>
      </w:r>
      <w:r w:rsidR="00F907AE" w:rsidRPr="001A75E4">
        <w:rPr>
          <w:sz w:val="28"/>
          <w:szCs w:val="28"/>
          <w:lang w:val="kk-KZ"/>
        </w:rPr>
        <w:t xml:space="preserve"> реквизит</w:t>
      </w:r>
      <w:r w:rsidR="001C6EB5">
        <w:rPr>
          <w:sz w:val="28"/>
          <w:szCs w:val="28"/>
          <w:lang w:val="kk-KZ"/>
        </w:rPr>
        <w:t>ов</w:t>
      </w:r>
      <w:r w:rsidR="00F907AE" w:rsidRPr="001A75E4">
        <w:rPr>
          <w:sz w:val="28"/>
          <w:szCs w:val="28"/>
          <w:lang w:val="kk-KZ"/>
        </w:rPr>
        <w:t xml:space="preserve"> потенциального поставщика</w:t>
      </w:r>
      <w:r w:rsidR="001C6EB5">
        <w:rPr>
          <w:sz w:val="28"/>
          <w:szCs w:val="28"/>
          <w:lang w:val="kk-KZ"/>
        </w:rPr>
        <w:t>;</w:t>
      </w:r>
    </w:p>
    <w:p w:rsidR="00516FC8" w:rsidRPr="00F75EC1" w:rsidRDefault="00AE7C63" w:rsidP="00516F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7</w:t>
      </w:r>
      <w:r w:rsidR="00516FC8">
        <w:rPr>
          <w:sz w:val="28"/>
          <w:szCs w:val="28"/>
          <w:lang w:val="kk-KZ"/>
        </w:rPr>
        <w:t>)</w:t>
      </w:r>
      <w:r w:rsidR="001C6EB5">
        <w:rPr>
          <w:sz w:val="28"/>
          <w:szCs w:val="28"/>
          <w:lang w:val="kk-KZ"/>
        </w:rPr>
        <w:t xml:space="preserve"> </w:t>
      </w:r>
      <w:r w:rsidR="00986E02" w:rsidRPr="00986E02">
        <w:rPr>
          <w:sz w:val="28"/>
          <w:szCs w:val="28"/>
          <w:lang w:val="kk-KZ"/>
        </w:rPr>
        <w:t>разрешени</w:t>
      </w:r>
      <w:r w:rsidR="001C6EB5">
        <w:rPr>
          <w:sz w:val="28"/>
          <w:szCs w:val="28"/>
          <w:lang w:val="kk-KZ"/>
        </w:rPr>
        <w:t>я</w:t>
      </w:r>
      <w:r w:rsidR="00986E02" w:rsidRPr="00986E02">
        <w:rPr>
          <w:sz w:val="28"/>
          <w:szCs w:val="28"/>
          <w:lang w:val="kk-KZ"/>
        </w:rPr>
        <w:t xml:space="preserve"> (уведомлени</w:t>
      </w:r>
      <w:r w:rsidR="001C6EB5">
        <w:rPr>
          <w:sz w:val="28"/>
          <w:szCs w:val="28"/>
          <w:lang w:val="kk-KZ"/>
        </w:rPr>
        <w:t>я</w:t>
      </w:r>
      <w:r w:rsidR="00986E02" w:rsidRPr="00986E02">
        <w:rPr>
          <w:sz w:val="28"/>
          <w:szCs w:val="28"/>
          <w:lang w:val="kk-KZ"/>
        </w:rPr>
        <w:t>), полученн</w:t>
      </w:r>
      <w:r w:rsidR="001C6EB5">
        <w:rPr>
          <w:sz w:val="28"/>
          <w:szCs w:val="28"/>
          <w:lang w:val="kk-KZ"/>
        </w:rPr>
        <w:t>ы</w:t>
      </w:r>
      <w:r w:rsidR="00986E02" w:rsidRPr="00986E02">
        <w:rPr>
          <w:sz w:val="28"/>
          <w:szCs w:val="28"/>
          <w:lang w:val="kk-KZ"/>
        </w:rPr>
        <w:t>е (направленн</w:t>
      </w:r>
      <w:r w:rsidR="001C6EB5">
        <w:rPr>
          <w:sz w:val="28"/>
          <w:szCs w:val="28"/>
          <w:lang w:val="kk-KZ"/>
        </w:rPr>
        <w:t>ы</w:t>
      </w:r>
      <w:r w:rsidR="00986E02" w:rsidRPr="00986E02">
        <w:rPr>
          <w:sz w:val="28"/>
          <w:szCs w:val="28"/>
          <w:lang w:val="kk-KZ"/>
        </w:rPr>
        <w:t xml:space="preserve">е) в соответствии с законодательством Республики Казахстан о разрешениях и уведомлениях, в форме электронного документа, сведение о которых подтверждается в информационных системах государственных органов </w:t>
      </w:r>
      <w:r w:rsidR="001C6EB5">
        <w:rPr>
          <w:sz w:val="28"/>
          <w:szCs w:val="28"/>
          <w:lang w:val="kk-KZ"/>
        </w:rPr>
        <w:t xml:space="preserve">                 </w:t>
      </w:r>
      <w:r w:rsidR="00986E02" w:rsidRPr="00986E02">
        <w:rPr>
          <w:sz w:val="28"/>
          <w:szCs w:val="28"/>
          <w:lang w:val="kk-KZ"/>
        </w:rPr>
        <w:t>(в случае отсутствия сведений в информационных системах государственных органов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</w:t>
      </w:r>
      <w:r w:rsidR="00F75EC1">
        <w:rPr>
          <w:sz w:val="28"/>
          <w:szCs w:val="28"/>
          <w:lang w:val="kk-KZ"/>
        </w:rPr>
        <w:t xml:space="preserve"> о разрешениях и уведомлениях)</w:t>
      </w:r>
      <w:r w:rsidR="00950F01">
        <w:rPr>
          <w:sz w:val="28"/>
          <w:szCs w:val="28"/>
        </w:rPr>
        <w:t>.</w:t>
      </w:r>
    </w:p>
    <w:p w:rsidR="00C22DE0" w:rsidRDefault="00493A02" w:rsidP="00C22DE0">
      <w:pPr>
        <w:ind w:firstLine="708"/>
        <w:jc w:val="both"/>
        <w:rPr>
          <w:sz w:val="28"/>
          <w:szCs w:val="28"/>
          <w:lang w:val="kk-KZ"/>
        </w:rPr>
      </w:pPr>
      <w:r w:rsidRPr="00493A02">
        <w:rPr>
          <w:sz w:val="28"/>
          <w:szCs w:val="28"/>
          <w:lang w:val="kk-KZ"/>
        </w:rPr>
        <w:t xml:space="preserve">При этом информируем, что в соответствии с Законом Республики Казахстан «О Национальном банке Республике Казахстан» </w:t>
      </w:r>
      <w:r w:rsidR="00264326">
        <w:rPr>
          <w:sz w:val="28"/>
          <w:szCs w:val="28"/>
          <w:lang w:val="kk-KZ"/>
        </w:rPr>
        <w:t>ф</w:t>
      </w:r>
      <w:r w:rsidRPr="00493A02">
        <w:rPr>
          <w:sz w:val="28"/>
          <w:szCs w:val="28"/>
          <w:lang w:val="kk-KZ"/>
        </w:rPr>
        <w:t>илиал   осуществляет приобретение товаров, работ, услуг в порядке, определяемом нормативными правовыми актами Национального Банка Казахстана.</w:t>
      </w:r>
    </w:p>
    <w:p w:rsidR="00F61697" w:rsidRPr="00ED1193" w:rsidRDefault="00F61697" w:rsidP="00C22DE0">
      <w:pPr>
        <w:ind w:firstLine="708"/>
        <w:jc w:val="both"/>
        <w:rPr>
          <w:i/>
        </w:rPr>
      </w:pPr>
    </w:p>
    <w:p w:rsidR="00C22DE0" w:rsidRPr="002F39D9" w:rsidRDefault="00C22DE0" w:rsidP="00C22DE0">
      <w:pPr>
        <w:ind w:firstLine="708"/>
        <w:jc w:val="both"/>
        <w:rPr>
          <w:i/>
        </w:rPr>
      </w:pPr>
      <w:r w:rsidRPr="002F39D9">
        <w:rPr>
          <w:i/>
        </w:rPr>
        <w:t>Приложение:</w:t>
      </w:r>
    </w:p>
    <w:p w:rsidR="00C22DE0" w:rsidRPr="002F39D9" w:rsidRDefault="00C22DE0" w:rsidP="00C22DE0">
      <w:pPr>
        <w:jc w:val="both"/>
        <w:rPr>
          <w:i/>
        </w:rPr>
      </w:pPr>
      <w:r w:rsidRPr="002F39D9">
        <w:rPr>
          <w:i/>
        </w:rPr>
        <w:t xml:space="preserve">        - проект договора</w:t>
      </w:r>
      <w:r w:rsidRPr="002F39D9">
        <w:rPr>
          <w:i/>
          <w:lang w:val="kk-KZ"/>
        </w:rPr>
        <w:t xml:space="preserve"> </w:t>
      </w:r>
      <w:r w:rsidRPr="002F39D9">
        <w:rPr>
          <w:i/>
        </w:rPr>
        <w:t>на ___  листах;</w:t>
      </w:r>
    </w:p>
    <w:p w:rsidR="00C22DE0" w:rsidRPr="002F39D9" w:rsidRDefault="00C22DE0" w:rsidP="00C22DE0">
      <w:pPr>
        <w:ind w:firstLine="567"/>
        <w:rPr>
          <w:rFonts w:eastAsia="SimSun"/>
          <w:i/>
          <w:lang w:eastAsia="zh-CN"/>
        </w:rPr>
      </w:pPr>
      <w:r w:rsidRPr="002F39D9">
        <w:rPr>
          <w:rFonts w:eastAsia="SimSun"/>
          <w:i/>
          <w:lang w:eastAsia="zh-CN"/>
        </w:rPr>
        <w:t>- техническая спецификация</w:t>
      </w:r>
      <w:r w:rsidR="00264326">
        <w:rPr>
          <w:rFonts w:eastAsia="SimSun"/>
          <w:i/>
          <w:lang w:eastAsia="zh-CN"/>
        </w:rPr>
        <w:t xml:space="preserve"> на  ___листе.</w:t>
      </w:r>
      <w:r w:rsidRPr="002F39D9">
        <w:rPr>
          <w:rFonts w:eastAsia="SimSun"/>
          <w:i/>
          <w:lang w:eastAsia="zh-CN"/>
        </w:rPr>
        <w:t xml:space="preserve"> </w:t>
      </w:r>
    </w:p>
    <w:p w:rsidR="00C22DE0" w:rsidRPr="00B762CC" w:rsidRDefault="00B762CC" w:rsidP="00C22DE0">
      <w:pPr>
        <w:tabs>
          <w:tab w:val="left" w:pos="720"/>
        </w:tabs>
        <w:rPr>
          <w:color w:val="000000"/>
          <w:sz w:val="28"/>
          <w:szCs w:val="28"/>
        </w:rPr>
      </w:pPr>
      <w:r w:rsidRPr="00B762CC">
        <w:rPr>
          <w:sz w:val="28"/>
          <w:szCs w:val="28"/>
        </w:rPr>
        <w:t xml:space="preserve"> </w:t>
      </w:r>
    </w:p>
    <w:p w:rsidR="00516FC8" w:rsidRPr="00516FC8" w:rsidRDefault="00C22DE0" w:rsidP="00264326">
      <w:pPr>
        <w:tabs>
          <w:tab w:val="left" w:pos="720"/>
        </w:tabs>
        <w:rPr>
          <w:b/>
          <w:sz w:val="28"/>
          <w:szCs w:val="28"/>
        </w:rPr>
      </w:pPr>
      <w:r w:rsidRPr="00C22DE0">
        <w:rPr>
          <w:color w:val="000000"/>
          <w:sz w:val="28"/>
          <w:szCs w:val="28"/>
        </w:rPr>
        <w:t xml:space="preserve">       </w:t>
      </w:r>
      <w:r w:rsidR="00B20475">
        <w:rPr>
          <w:color w:val="000000"/>
          <w:sz w:val="28"/>
          <w:szCs w:val="28"/>
          <w:lang w:val="kk-KZ"/>
        </w:rPr>
        <w:t xml:space="preserve"> </w:t>
      </w:r>
      <w:r w:rsidR="00B26726">
        <w:rPr>
          <w:b/>
          <w:sz w:val="28"/>
          <w:szCs w:val="28"/>
          <w:lang w:val="kk-KZ"/>
        </w:rPr>
        <w:t>И.о. д</w:t>
      </w:r>
      <w:proofErr w:type="spellStart"/>
      <w:r w:rsidR="00516FC8" w:rsidRPr="00516FC8">
        <w:rPr>
          <w:b/>
          <w:sz w:val="28"/>
          <w:szCs w:val="28"/>
        </w:rPr>
        <w:t>иректор</w:t>
      </w:r>
      <w:proofErr w:type="spellEnd"/>
      <w:r w:rsidR="00B26726">
        <w:rPr>
          <w:b/>
          <w:sz w:val="28"/>
          <w:szCs w:val="28"/>
          <w:lang w:val="kk-KZ"/>
        </w:rPr>
        <w:t xml:space="preserve">а </w:t>
      </w:r>
      <w:r w:rsidR="00516FC8" w:rsidRPr="00516FC8">
        <w:rPr>
          <w:b/>
          <w:sz w:val="28"/>
          <w:szCs w:val="28"/>
        </w:rPr>
        <w:t xml:space="preserve"> филиала      </w:t>
      </w:r>
      <w:r w:rsidR="00516FC8" w:rsidRPr="00516FC8">
        <w:rPr>
          <w:b/>
          <w:sz w:val="28"/>
          <w:szCs w:val="28"/>
        </w:rPr>
        <w:tab/>
        <w:t xml:space="preserve">   </w:t>
      </w:r>
      <w:r w:rsidR="00516FC8" w:rsidRPr="00516FC8">
        <w:rPr>
          <w:b/>
          <w:sz w:val="28"/>
          <w:szCs w:val="28"/>
          <w:lang w:val="kk-KZ"/>
        </w:rPr>
        <w:t xml:space="preserve">                      </w:t>
      </w:r>
      <w:r w:rsidR="00264326">
        <w:rPr>
          <w:b/>
          <w:sz w:val="28"/>
          <w:szCs w:val="28"/>
          <w:lang w:val="kk-KZ"/>
        </w:rPr>
        <w:t xml:space="preserve">        </w:t>
      </w:r>
      <w:r w:rsidR="00B26726">
        <w:rPr>
          <w:b/>
          <w:sz w:val="28"/>
          <w:szCs w:val="28"/>
          <w:lang w:val="kk-KZ"/>
        </w:rPr>
        <w:t>Хамзин</w:t>
      </w:r>
      <w:r w:rsidR="00516FC8">
        <w:rPr>
          <w:b/>
          <w:sz w:val="28"/>
          <w:szCs w:val="28"/>
          <w:lang w:val="kk-KZ"/>
        </w:rPr>
        <w:t xml:space="preserve"> </w:t>
      </w:r>
      <w:r w:rsidR="00B26726">
        <w:rPr>
          <w:b/>
          <w:sz w:val="28"/>
          <w:szCs w:val="28"/>
          <w:lang w:val="kk-KZ"/>
        </w:rPr>
        <w:t>К</w:t>
      </w:r>
      <w:r w:rsidR="00516FC8">
        <w:rPr>
          <w:b/>
          <w:sz w:val="28"/>
          <w:szCs w:val="28"/>
          <w:lang w:val="kk-KZ"/>
        </w:rPr>
        <w:t>.</w:t>
      </w:r>
      <w:r w:rsidR="00F53E93">
        <w:rPr>
          <w:b/>
          <w:sz w:val="28"/>
          <w:szCs w:val="28"/>
          <w:lang w:val="kk-KZ"/>
        </w:rPr>
        <w:t xml:space="preserve"> </w:t>
      </w:r>
      <w:r w:rsidR="00B26726">
        <w:rPr>
          <w:b/>
          <w:sz w:val="28"/>
          <w:szCs w:val="28"/>
          <w:lang w:val="kk-KZ"/>
        </w:rPr>
        <w:t>Д</w:t>
      </w:r>
      <w:r w:rsidR="00516FC8">
        <w:rPr>
          <w:b/>
          <w:sz w:val="28"/>
          <w:szCs w:val="28"/>
          <w:lang w:val="kk-KZ"/>
        </w:rPr>
        <w:t xml:space="preserve">. </w:t>
      </w:r>
    </w:p>
    <w:p w:rsidR="00B762CC" w:rsidRDefault="00B762CC" w:rsidP="00C22DE0">
      <w:pPr>
        <w:tabs>
          <w:tab w:val="left" w:pos="720"/>
        </w:tabs>
        <w:rPr>
          <w:b/>
          <w:szCs w:val="28"/>
        </w:rPr>
      </w:pPr>
    </w:p>
    <w:p w:rsidR="002D3971" w:rsidRPr="00CE7DD5" w:rsidRDefault="002D3971" w:rsidP="00C22DE0">
      <w:pPr>
        <w:tabs>
          <w:tab w:val="left" w:pos="720"/>
        </w:tabs>
        <w:rPr>
          <w:b/>
          <w:szCs w:val="28"/>
        </w:rPr>
      </w:pPr>
    </w:p>
    <w:p w:rsidR="00B26726" w:rsidRPr="00B26726" w:rsidRDefault="00B26726" w:rsidP="00C22DE0">
      <w:pPr>
        <w:tabs>
          <w:tab w:val="left" w:pos="720"/>
        </w:tabs>
        <w:rPr>
          <w:b/>
          <w:szCs w:val="28"/>
        </w:rPr>
      </w:pPr>
    </w:p>
    <w:p w:rsidR="00C22DE0" w:rsidRPr="00255804" w:rsidRDefault="00C22DE0" w:rsidP="00C22DE0">
      <w:pPr>
        <w:tabs>
          <w:tab w:val="left" w:pos="720"/>
        </w:tabs>
        <w:rPr>
          <w:b/>
          <w:szCs w:val="28"/>
        </w:rPr>
      </w:pPr>
      <w:r w:rsidRPr="00255804">
        <w:rPr>
          <w:b/>
          <w:szCs w:val="28"/>
        </w:rPr>
        <w:t>Согласовано:</w:t>
      </w:r>
    </w:p>
    <w:p w:rsidR="00B26726" w:rsidRPr="00D80D8D" w:rsidRDefault="00B26726" w:rsidP="00CB350B">
      <w:pPr>
        <w:spacing w:after="120"/>
        <w:rPr>
          <w:rFonts w:ascii="KZ Times New Roman" w:hAnsi="KZ Times New Roman"/>
          <w:color w:val="000000"/>
          <w:sz w:val="4"/>
          <w:szCs w:val="4"/>
        </w:rPr>
      </w:pPr>
    </w:p>
    <w:p w:rsidR="00CB350B" w:rsidRPr="00EC5238" w:rsidRDefault="00CB350B" w:rsidP="00CB350B">
      <w:pPr>
        <w:spacing w:after="120"/>
        <w:rPr>
          <w:color w:val="000000"/>
          <w:szCs w:val="28"/>
        </w:rPr>
      </w:pPr>
      <w:r w:rsidRPr="00EC5238">
        <w:rPr>
          <w:rFonts w:ascii="KZ Times New Roman" w:hAnsi="KZ Times New Roman"/>
          <w:color w:val="000000"/>
          <w:lang w:val="kk-KZ"/>
        </w:rPr>
        <w:t xml:space="preserve">Главный </w:t>
      </w:r>
      <w:r w:rsidRPr="00EC5238">
        <w:rPr>
          <w:rFonts w:ascii="KZ Times New Roman" w:hAnsi="KZ Times New Roman"/>
          <w:color w:val="000000"/>
        </w:rPr>
        <w:t xml:space="preserve">специалист – юрисконсульт                  </w:t>
      </w:r>
      <w:r w:rsidRPr="00EC5238">
        <w:rPr>
          <w:rFonts w:ascii="KZ Times New Roman" w:hAnsi="KZ Times New Roman"/>
          <w:color w:val="000000"/>
          <w:lang w:val="kk-KZ"/>
        </w:rPr>
        <w:t xml:space="preserve">___________                      </w:t>
      </w:r>
      <w:r>
        <w:rPr>
          <w:rFonts w:ascii="KZ Times New Roman" w:hAnsi="KZ Times New Roman"/>
          <w:color w:val="000000"/>
          <w:lang w:val="kk-KZ"/>
        </w:rPr>
        <w:t>Шуханова</w:t>
      </w:r>
      <w:r w:rsidRPr="00EC5238">
        <w:rPr>
          <w:rFonts w:ascii="KZ Times New Roman" w:hAnsi="KZ Times New Roman"/>
          <w:color w:val="000000"/>
          <w:lang w:val="kk-KZ"/>
        </w:rPr>
        <w:t xml:space="preserve"> </w:t>
      </w:r>
      <w:r>
        <w:rPr>
          <w:rFonts w:ascii="KZ Times New Roman" w:hAnsi="KZ Times New Roman"/>
          <w:color w:val="000000"/>
          <w:lang w:val="kk-KZ"/>
        </w:rPr>
        <w:t>У</w:t>
      </w:r>
      <w:r w:rsidRPr="00EC5238">
        <w:rPr>
          <w:rFonts w:ascii="KZ Times New Roman" w:hAnsi="KZ Times New Roman"/>
          <w:color w:val="000000"/>
          <w:lang w:val="kk-KZ"/>
        </w:rPr>
        <w:t>.</w:t>
      </w:r>
      <w:r>
        <w:rPr>
          <w:rFonts w:ascii="KZ Times New Roman" w:hAnsi="KZ Times New Roman"/>
          <w:color w:val="000000"/>
          <w:lang w:val="kk-KZ"/>
        </w:rPr>
        <w:t>С</w:t>
      </w:r>
      <w:r w:rsidRPr="00EC5238">
        <w:rPr>
          <w:rFonts w:ascii="KZ Times New Roman" w:hAnsi="KZ Times New Roman"/>
          <w:color w:val="000000"/>
          <w:lang w:val="kk-KZ"/>
        </w:rPr>
        <w:t>.</w:t>
      </w:r>
    </w:p>
    <w:p w:rsidR="00CB350B" w:rsidRPr="00EC5238" w:rsidRDefault="00CB350B" w:rsidP="00CB350B">
      <w:pPr>
        <w:spacing w:after="120"/>
        <w:rPr>
          <w:color w:val="000000"/>
          <w:szCs w:val="28"/>
        </w:rPr>
      </w:pPr>
      <w:r w:rsidRPr="00EC5238">
        <w:rPr>
          <w:rFonts w:ascii="KZ Times New Roman" w:hAnsi="KZ Times New Roman"/>
          <w:color w:val="000000"/>
          <w:lang w:val="kk-KZ"/>
        </w:rPr>
        <w:t xml:space="preserve">Главный </w:t>
      </w:r>
      <w:r w:rsidRPr="00EC5238">
        <w:rPr>
          <w:rFonts w:ascii="KZ Times New Roman" w:hAnsi="KZ Times New Roman"/>
          <w:color w:val="000000"/>
        </w:rPr>
        <w:t xml:space="preserve">специалист                                              </w:t>
      </w:r>
      <w:r w:rsidRPr="00EC5238">
        <w:rPr>
          <w:rFonts w:ascii="KZ Times New Roman" w:hAnsi="KZ Times New Roman"/>
          <w:color w:val="000000"/>
          <w:lang w:val="kk-KZ"/>
        </w:rPr>
        <w:t xml:space="preserve">___________                     </w:t>
      </w:r>
      <w:r>
        <w:rPr>
          <w:rFonts w:ascii="KZ Times New Roman" w:hAnsi="KZ Times New Roman"/>
          <w:color w:val="000000"/>
          <w:lang w:val="kk-KZ"/>
        </w:rPr>
        <w:t xml:space="preserve"> </w:t>
      </w:r>
      <w:r w:rsidRPr="00EC5238">
        <w:rPr>
          <w:rFonts w:ascii="KZ Times New Roman" w:hAnsi="KZ Times New Roman"/>
          <w:color w:val="000000"/>
          <w:lang w:val="kk-KZ"/>
        </w:rPr>
        <w:t xml:space="preserve"> Рыскалиев Н.Ж.</w:t>
      </w:r>
    </w:p>
    <w:sectPr w:rsidR="00CB350B" w:rsidRPr="00EC5238" w:rsidSect="002D3971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B3" w:rsidRDefault="003B67B3" w:rsidP="003B6852">
      <w:r>
        <w:separator/>
      </w:r>
    </w:p>
  </w:endnote>
  <w:endnote w:type="continuationSeparator" w:id="0">
    <w:p w:rsidR="003B67B3" w:rsidRDefault="003B67B3" w:rsidP="003B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B3" w:rsidRDefault="003B67B3" w:rsidP="003B6852">
      <w:r>
        <w:separator/>
      </w:r>
    </w:p>
  </w:footnote>
  <w:footnote w:type="continuationSeparator" w:id="0">
    <w:p w:rsidR="003B67B3" w:rsidRDefault="003B67B3" w:rsidP="003B6852">
      <w:r>
        <w:continuationSeparator/>
      </w:r>
    </w:p>
  </w:footnote>
  <w:footnote w:id="1">
    <w:p w:rsidR="001C6EB5" w:rsidRPr="00ED1193" w:rsidRDefault="001C6EB5" w:rsidP="0045716D">
      <w:pPr>
        <w:pStyle w:val="ab"/>
        <w:jc w:val="both"/>
      </w:pPr>
      <w:r w:rsidRPr="00ED1193">
        <w:rPr>
          <w:rStyle w:val="ad"/>
        </w:rPr>
        <w:footnoteRef/>
      </w:r>
      <w:r w:rsidRPr="00ED1193">
        <w:t xml:space="preserve"> </w:t>
      </w:r>
      <w:proofErr w:type="gramStart"/>
      <w:r w:rsidRPr="00ED1193">
        <w:t xml:space="preserve">Правила </w:t>
      </w:r>
      <w:r w:rsidRPr="00ED1193">
        <w:rPr>
          <w:color w:val="000000"/>
        </w:rPr>
        <w:t xml:space="preserve"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ED1193">
        <w:rPr>
          <w:color w:val="000000"/>
        </w:rPr>
        <w:t>аффилиированными</w:t>
      </w:r>
      <w:proofErr w:type="spellEnd"/>
      <w:r w:rsidRPr="00ED1193">
        <w:rPr>
          <w:color w:val="000000"/>
        </w:rPr>
        <w:t xml:space="preserve"> с ними юридическими лицами», утвержденные постановлением Правления Национального Банка Республики Казахстан №192 от 27.08.2018г</w:t>
      </w:r>
      <w:proofErr w:type="gramEnd"/>
      <w:r w:rsidRPr="00ED1193">
        <w:rPr>
          <w:color w:val="000000"/>
        </w:rPr>
        <w:t>. (далее - Правила)</w:t>
      </w:r>
      <w:r w:rsidR="0045716D">
        <w:rPr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626A"/>
    <w:multiLevelType w:val="hybridMultilevel"/>
    <w:tmpl w:val="0BF4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E25F3"/>
    <w:multiLevelType w:val="hybridMultilevel"/>
    <w:tmpl w:val="7C5E9E96"/>
    <w:lvl w:ilvl="0" w:tplc="7B28509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3D084E"/>
    <w:multiLevelType w:val="hybridMultilevel"/>
    <w:tmpl w:val="FC06009E"/>
    <w:lvl w:ilvl="0" w:tplc="24E61332">
      <w:start w:val="1"/>
      <w:numFmt w:val="decimal"/>
      <w:lvlText w:val="%1."/>
      <w:lvlJc w:val="left"/>
      <w:pPr>
        <w:ind w:left="1429" w:hanging="360"/>
      </w:pPr>
      <w:rPr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26"/>
    <w:rsid w:val="00006B73"/>
    <w:rsid w:val="000227B7"/>
    <w:rsid w:val="00022B2C"/>
    <w:rsid w:val="0003334B"/>
    <w:rsid w:val="0003501E"/>
    <w:rsid w:val="00042B40"/>
    <w:rsid w:val="00050E7E"/>
    <w:rsid w:val="00052368"/>
    <w:rsid w:val="00076FA0"/>
    <w:rsid w:val="00084EBB"/>
    <w:rsid w:val="0009696B"/>
    <w:rsid w:val="00097633"/>
    <w:rsid w:val="000D50EA"/>
    <w:rsid w:val="000E7319"/>
    <w:rsid w:val="000F0D59"/>
    <w:rsid w:val="0010799B"/>
    <w:rsid w:val="00107B8E"/>
    <w:rsid w:val="0013131F"/>
    <w:rsid w:val="0013356E"/>
    <w:rsid w:val="00142377"/>
    <w:rsid w:val="00165872"/>
    <w:rsid w:val="00186C5B"/>
    <w:rsid w:val="001875BB"/>
    <w:rsid w:val="001A0073"/>
    <w:rsid w:val="001A06FC"/>
    <w:rsid w:val="001B2992"/>
    <w:rsid w:val="001C02CA"/>
    <w:rsid w:val="001C6EB5"/>
    <w:rsid w:val="001D2F92"/>
    <w:rsid w:val="001E0FBA"/>
    <w:rsid w:val="0020446B"/>
    <w:rsid w:val="0021321C"/>
    <w:rsid w:val="002237BC"/>
    <w:rsid w:val="00225FA2"/>
    <w:rsid w:val="00242AB6"/>
    <w:rsid w:val="00264326"/>
    <w:rsid w:val="00265658"/>
    <w:rsid w:val="00297B02"/>
    <w:rsid w:val="002B24C5"/>
    <w:rsid w:val="002C4F47"/>
    <w:rsid w:val="002D3971"/>
    <w:rsid w:val="002D5D30"/>
    <w:rsid w:val="002F24F9"/>
    <w:rsid w:val="002F34B2"/>
    <w:rsid w:val="002F39D9"/>
    <w:rsid w:val="003055D9"/>
    <w:rsid w:val="0030704B"/>
    <w:rsid w:val="00325307"/>
    <w:rsid w:val="00327356"/>
    <w:rsid w:val="00327DE9"/>
    <w:rsid w:val="00327F17"/>
    <w:rsid w:val="0034705F"/>
    <w:rsid w:val="00354D19"/>
    <w:rsid w:val="00384242"/>
    <w:rsid w:val="003B20A1"/>
    <w:rsid w:val="003B67B3"/>
    <w:rsid w:val="003B6852"/>
    <w:rsid w:val="003C3B87"/>
    <w:rsid w:val="003D0016"/>
    <w:rsid w:val="003D45DB"/>
    <w:rsid w:val="003E3A05"/>
    <w:rsid w:val="003E4D81"/>
    <w:rsid w:val="003E79E6"/>
    <w:rsid w:val="003F30C9"/>
    <w:rsid w:val="003F4734"/>
    <w:rsid w:val="003F4F65"/>
    <w:rsid w:val="00402CBF"/>
    <w:rsid w:val="00414021"/>
    <w:rsid w:val="00436EE2"/>
    <w:rsid w:val="0045716D"/>
    <w:rsid w:val="00472140"/>
    <w:rsid w:val="00477F75"/>
    <w:rsid w:val="00483A09"/>
    <w:rsid w:val="00486BD4"/>
    <w:rsid w:val="00492967"/>
    <w:rsid w:val="00493A02"/>
    <w:rsid w:val="0049762D"/>
    <w:rsid w:val="004A02F3"/>
    <w:rsid w:val="004B6F76"/>
    <w:rsid w:val="004C0A80"/>
    <w:rsid w:val="004C4975"/>
    <w:rsid w:val="004D5964"/>
    <w:rsid w:val="004E1396"/>
    <w:rsid w:val="00516FC8"/>
    <w:rsid w:val="00522645"/>
    <w:rsid w:val="005354CF"/>
    <w:rsid w:val="00554D14"/>
    <w:rsid w:val="0056717B"/>
    <w:rsid w:val="00581832"/>
    <w:rsid w:val="00581E72"/>
    <w:rsid w:val="00584560"/>
    <w:rsid w:val="00590AB3"/>
    <w:rsid w:val="005A07E4"/>
    <w:rsid w:val="005A6529"/>
    <w:rsid w:val="005B1FE4"/>
    <w:rsid w:val="005D1D88"/>
    <w:rsid w:val="005E1B11"/>
    <w:rsid w:val="005E54F6"/>
    <w:rsid w:val="00603097"/>
    <w:rsid w:val="0060337D"/>
    <w:rsid w:val="00642510"/>
    <w:rsid w:val="006574A4"/>
    <w:rsid w:val="00670BA6"/>
    <w:rsid w:val="006B16AB"/>
    <w:rsid w:val="006C745C"/>
    <w:rsid w:val="006D3F88"/>
    <w:rsid w:val="006E1EB6"/>
    <w:rsid w:val="006F3980"/>
    <w:rsid w:val="00706468"/>
    <w:rsid w:val="00717F0C"/>
    <w:rsid w:val="0073067E"/>
    <w:rsid w:val="00741E02"/>
    <w:rsid w:val="00750318"/>
    <w:rsid w:val="00756278"/>
    <w:rsid w:val="00772031"/>
    <w:rsid w:val="00796C7F"/>
    <w:rsid w:val="007B09F4"/>
    <w:rsid w:val="007B7E38"/>
    <w:rsid w:val="007C0461"/>
    <w:rsid w:val="007C65FA"/>
    <w:rsid w:val="007D2F30"/>
    <w:rsid w:val="007F2749"/>
    <w:rsid w:val="008059E4"/>
    <w:rsid w:val="008128E3"/>
    <w:rsid w:val="008328B0"/>
    <w:rsid w:val="0083322E"/>
    <w:rsid w:val="0087675F"/>
    <w:rsid w:val="008812B6"/>
    <w:rsid w:val="00886BD6"/>
    <w:rsid w:val="008A72B2"/>
    <w:rsid w:val="008B25CF"/>
    <w:rsid w:val="008C37C6"/>
    <w:rsid w:val="008D3695"/>
    <w:rsid w:val="008D5675"/>
    <w:rsid w:val="008E6D31"/>
    <w:rsid w:val="008E792D"/>
    <w:rsid w:val="00901649"/>
    <w:rsid w:val="0091507C"/>
    <w:rsid w:val="009211AE"/>
    <w:rsid w:val="0092325E"/>
    <w:rsid w:val="00927114"/>
    <w:rsid w:val="0093052B"/>
    <w:rsid w:val="00936B6C"/>
    <w:rsid w:val="009444E5"/>
    <w:rsid w:val="00950F01"/>
    <w:rsid w:val="00951E71"/>
    <w:rsid w:val="00952626"/>
    <w:rsid w:val="009605EA"/>
    <w:rsid w:val="00984071"/>
    <w:rsid w:val="00986E02"/>
    <w:rsid w:val="009B5552"/>
    <w:rsid w:val="009D0C8A"/>
    <w:rsid w:val="009D50CA"/>
    <w:rsid w:val="009F13CC"/>
    <w:rsid w:val="00A056D6"/>
    <w:rsid w:val="00A2260D"/>
    <w:rsid w:val="00A418FF"/>
    <w:rsid w:val="00A52320"/>
    <w:rsid w:val="00A63478"/>
    <w:rsid w:val="00A760C5"/>
    <w:rsid w:val="00A80AD7"/>
    <w:rsid w:val="00AD1A30"/>
    <w:rsid w:val="00AD5853"/>
    <w:rsid w:val="00AE7C63"/>
    <w:rsid w:val="00B010D5"/>
    <w:rsid w:val="00B15AD5"/>
    <w:rsid w:val="00B20475"/>
    <w:rsid w:val="00B2320B"/>
    <w:rsid w:val="00B26726"/>
    <w:rsid w:val="00B31713"/>
    <w:rsid w:val="00B425A1"/>
    <w:rsid w:val="00B51859"/>
    <w:rsid w:val="00B55F71"/>
    <w:rsid w:val="00B5777C"/>
    <w:rsid w:val="00B74556"/>
    <w:rsid w:val="00B762CC"/>
    <w:rsid w:val="00B93698"/>
    <w:rsid w:val="00B96CCA"/>
    <w:rsid w:val="00BA3A7E"/>
    <w:rsid w:val="00BA6EE5"/>
    <w:rsid w:val="00BD7726"/>
    <w:rsid w:val="00BD7F60"/>
    <w:rsid w:val="00BE1848"/>
    <w:rsid w:val="00BF0661"/>
    <w:rsid w:val="00BF6CCE"/>
    <w:rsid w:val="00C22DE0"/>
    <w:rsid w:val="00C37405"/>
    <w:rsid w:val="00C52CD5"/>
    <w:rsid w:val="00C5438A"/>
    <w:rsid w:val="00C5709A"/>
    <w:rsid w:val="00C650BD"/>
    <w:rsid w:val="00C866A1"/>
    <w:rsid w:val="00CA40CE"/>
    <w:rsid w:val="00CB1147"/>
    <w:rsid w:val="00CB350B"/>
    <w:rsid w:val="00CB5D3D"/>
    <w:rsid w:val="00CD595D"/>
    <w:rsid w:val="00CE4821"/>
    <w:rsid w:val="00CE7DD5"/>
    <w:rsid w:val="00CF009F"/>
    <w:rsid w:val="00D7141E"/>
    <w:rsid w:val="00D80D8D"/>
    <w:rsid w:val="00D83C82"/>
    <w:rsid w:val="00E04031"/>
    <w:rsid w:val="00E10A32"/>
    <w:rsid w:val="00E4477B"/>
    <w:rsid w:val="00E5076C"/>
    <w:rsid w:val="00E53B27"/>
    <w:rsid w:val="00E54309"/>
    <w:rsid w:val="00E6106B"/>
    <w:rsid w:val="00EA2ED5"/>
    <w:rsid w:val="00EB7083"/>
    <w:rsid w:val="00ED0959"/>
    <w:rsid w:val="00ED1193"/>
    <w:rsid w:val="00EE6B94"/>
    <w:rsid w:val="00EF184E"/>
    <w:rsid w:val="00EF1E05"/>
    <w:rsid w:val="00F0759D"/>
    <w:rsid w:val="00F14C69"/>
    <w:rsid w:val="00F37B12"/>
    <w:rsid w:val="00F53E93"/>
    <w:rsid w:val="00F61697"/>
    <w:rsid w:val="00F645E6"/>
    <w:rsid w:val="00F75EC1"/>
    <w:rsid w:val="00F907AE"/>
    <w:rsid w:val="00F93E41"/>
    <w:rsid w:val="00FA799F"/>
    <w:rsid w:val="00FB00D4"/>
    <w:rsid w:val="00FB17A1"/>
    <w:rsid w:val="00FC02F8"/>
    <w:rsid w:val="00FD1D34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1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07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rsid w:val="00354D19"/>
    <w:pPr>
      <w:jc w:val="both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354D1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rsid w:val="00354D19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354D19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next w:val="2"/>
    <w:autoRedefine/>
    <w:rsid w:val="00F0759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F075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4C4975"/>
    <w:rPr>
      <w:rFonts w:ascii="Times New Roman" w:eastAsia="Times New Roman" w:hAnsi="Times New Roman"/>
      <w:sz w:val="24"/>
      <w:szCs w:val="24"/>
    </w:rPr>
  </w:style>
  <w:style w:type="character" w:styleId="a7">
    <w:name w:val="Emphasis"/>
    <w:qFormat/>
    <w:locked/>
    <w:rsid w:val="004C4975"/>
    <w:rPr>
      <w:i/>
      <w:iCs/>
    </w:rPr>
  </w:style>
  <w:style w:type="character" w:styleId="a8">
    <w:name w:val="Hyperlink"/>
    <w:uiPriority w:val="99"/>
    <w:unhideWhenUsed/>
    <w:rsid w:val="001D2F9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D2F92"/>
    <w:pPr>
      <w:spacing w:before="100" w:beforeAutospacing="1" w:after="100" w:afterAutospacing="1"/>
    </w:pPr>
  </w:style>
  <w:style w:type="character" w:styleId="aa">
    <w:name w:val="Strong"/>
    <w:uiPriority w:val="22"/>
    <w:qFormat/>
    <w:locked/>
    <w:rsid w:val="001D2F92"/>
    <w:rPr>
      <w:b/>
      <w:bCs/>
    </w:rPr>
  </w:style>
  <w:style w:type="paragraph" w:styleId="ab">
    <w:name w:val="footnote text"/>
    <w:basedOn w:val="a"/>
    <w:link w:val="ac"/>
    <w:uiPriority w:val="99"/>
    <w:rsid w:val="003B685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B6852"/>
    <w:rPr>
      <w:rFonts w:ascii="Times New Roman" w:eastAsia="Times New Roman" w:hAnsi="Times New Roman"/>
    </w:rPr>
  </w:style>
  <w:style w:type="character" w:styleId="ad">
    <w:name w:val="footnote reference"/>
    <w:rsid w:val="003B6852"/>
    <w:rPr>
      <w:vertAlign w:val="superscript"/>
    </w:rPr>
  </w:style>
  <w:style w:type="paragraph" w:styleId="ae">
    <w:name w:val="List Paragraph"/>
    <w:basedOn w:val="a"/>
    <w:uiPriority w:val="34"/>
    <w:qFormat/>
    <w:rsid w:val="00414021"/>
    <w:pPr>
      <w:ind w:left="720"/>
      <w:contextualSpacing/>
    </w:pPr>
  </w:style>
  <w:style w:type="table" w:styleId="af">
    <w:name w:val="Table Grid"/>
    <w:basedOn w:val="a1"/>
    <w:uiPriority w:val="99"/>
    <w:locked/>
    <w:rsid w:val="00BA6E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1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07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rsid w:val="00354D19"/>
    <w:pPr>
      <w:jc w:val="both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354D1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rsid w:val="00354D19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354D19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next w:val="2"/>
    <w:autoRedefine/>
    <w:rsid w:val="00F0759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F075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4C4975"/>
    <w:rPr>
      <w:rFonts w:ascii="Times New Roman" w:eastAsia="Times New Roman" w:hAnsi="Times New Roman"/>
      <w:sz w:val="24"/>
      <w:szCs w:val="24"/>
    </w:rPr>
  </w:style>
  <w:style w:type="character" w:styleId="a7">
    <w:name w:val="Emphasis"/>
    <w:qFormat/>
    <w:locked/>
    <w:rsid w:val="004C4975"/>
    <w:rPr>
      <w:i/>
      <w:iCs/>
    </w:rPr>
  </w:style>
  <w:style w:type="character" w:styleId="a8">
    <w:name w:val="Hyperlink"/>
    <w:uiPriority w:val="99"/>
    <w:unhideWhenUsed/>
    <w:rsid w:val="001D2F9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D2F92"/>
    <w:pPr>
      <w:spacing w:before="100" w:beforeAutospacing="1" w:after="100" w:afterAutospacing="1"/>
    </w:pPr>
  </w:style>
  <w:style w:type="character" w:styleId="aa">
    <w:name w:val="Strong"/>
    <w:uiPriority w:val="22"/>
    <w:qFormat/>
    <w:locked/>
    <w:rsid w:val="001D2F92"/>
    <w:rPr>
      <w:b/>
      <w:bCs/>
    </w:rPr>
  </w:style>
  <w:style w:type="paragraph" w:styleId="ab">
    <w:name w:val="footnote text"/>
    <w:basedOn w:val="a"/>
    <w:link w:val="ac"/>
    <w:uiPriority w:val="99"/>
    <w:rsid w:val="003B685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B6852"/>
    <w:rPr>
      <w:rFonts w:ascii="Times New Roman" w:eastAsia="Times New Roman" w:hAnsi="Times New Roman"/>
    </w:rPr>
  </w:style>
  <w:style w:type="character" w:styleId="ad">
    <w:name w:val="footnote reference"/>
    <w:rsid w:val="003B6852"/>
    <w:rPr>
      <w:vertAlign w:val="superscript"/>
    </w:rPr>
  </w:style>
  <w:style w:type="paragraph" w:styleId="ae">
    <w:name w:val="List Paragraph"/>
    <w:basedOn w:val="a"/>
    <w:uiPriority w:val="34"/>
    <w:qFormat/>
    <w:rsid w:val="00414021"/>
    <w:pPr>
      <w:ind w:left="720"/>
      <w:contextualSpacing/>
    </w:pPr>
  </w:style>
  <w:style w:type="table" w:styleId="af">
    <w:name w:val="Table Grid"/>
    <w:basedOn w:val="a1"/>
    <w:uiPriority w:val="99"/>
    <w:locked/>
    <w:rsid w:val="00BA6E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E488-C167-4308-AAE8-9C9C4255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Yerlan Kenenov</dc:creator>
  <cp:lastModifiedBy>Куанышбек Хамзин</cp:lastModifiedBy>
  <cp:revision>18</cp:revision>
  <cp:lastPrinted>2021-12-23T10:10:00Z</cp:lastPrinted>
  <dcterms:created xsi:type="dcterms:W3CDTF">2022-12-15T05:10:00Z</dcterms:created>
  <dcterms:modified xsi:type="dcterms:W3CDTF">2022-12-15T12:36:00Z</dcterms:modified>
</cp:coreProperties>
</file>