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43D12" w14:textId="77777777" w:rsidR="004A5310" w:rsidRDefault="004A5310" w:rsidP="004A5310">
      <w:pPr>
        <w:jc w:val="right"/>
        <w:rPr>
          <w:rFonts w:eastAsia="Calibri"/>
          <w:b/>
          <w:bCs/>
          <w:sz w:val="24"/>
          <w:lang w:eastAsia="en-US"/>
        </w:rPr>
      </w:pPr>
      <w:r>
        <w:rPr>
          <w:rFonts w:eastAsia="Calibri"/>
          <w:b/>
          <w:lang w:eastAsia="en-US"/>
        </w:rPr>
        <w:t>Конфиденциально</w:t>
      </w:r>
    </w:p>
    <w:p w14:paraId="5387BA8C" w14:textId="3EDBBE17" w:rsidR="004A5310" w:rsidRPr="004A5310" w:rsidRDefault="004A5310" w:rsidP="004A5310">
      <w:pPr>
        <w:jc w:val="right"/>
        <w:rPr>
          <w:b/>
          <w:bCs/>
          <w:szCs w:val="28"/>
        </w:rPr>
      </w:pPr>
      <w:r>
        <w:rPr>
          <w:b/>
          <w:bCs/>
          <w:szCs w:val="28"/>
        </w:rPr>
        <w:t>Экз № ______</w:t>
      </w:r>
    </w:p>
    <w:p w14:paraId="190C72FD" w14:textId="77777777" w:rsidR="004A5310" w:rsidRDefault="004A5310" w:rsidP="004A5310">
      <w:pPr>
        <w:rPr>
          <w:b/>
          <w:bCs/>
          <w:szCs w:val="28"/>
        </w:rPr>
      </w:pPr>
      <w:r>
        <w:rPr>
          <w:b/>
          <w:bCs/>
          <w:szCs w:val="28"/>
        </w:rPr>
        <w:t>ПРОЕКТ</w:t>
      </w:r>
      <w:r>
        <w:rPr>
          <w:b/>
          <w:bCs/>
          <w:szCs w:val="28"/>
        </w:rPr>
        <w:tab/>
      </w:r>
      <w:r>
        <w:rPr>
          <w:b/>
          <w:bCs/>
          <w:szCs w:val="28"/>
        </w:rPr>
        <w:tab/>
      </w:r>
      <w:r>
        <w:rPr>
          <w:b/>
          <w:bCs/>
          <w:szCs w:val="28"/>
        </w:rPr>
        <w:tab/>
      </w:r>
      <w:r>
        <w:rPr>
          <w:b/>
          <w:bCs/>
          <w:szCs w:val="28"/>
        </w:rPr>
        <w:tab/>
      </w:r>
      <w:r>
        <w:rPr>
          <w:b/>
          <w:bCs/>
          <w:szCs w:val="28"/>
        </w:rPr>
        <w:tab/>
      </w:r>
      <w:r>
        <w:rPr>
          <w:b/>
          <w:bCs/>
          <w:szCs w:val="28"/>
        </w:rPr>
        <w:tab/>
        <w:t xml:space="preserve">    Утверждаю</w:t>
      </w:r>
    </w:p>
    <w:p w14:paraId="0DA41D7E" w14:textId="77777777" w:rsidR="004A5310" w:rsidRDefault="004A5310" w:rsidP="004A5310">
      <w:pPr>
        <w:ind w:left="5220"/>
        <w:rPr>
          <w:b/>
          <w:bCs/>
          <w:szCs w:val="28"/>
        </w:rPr>
      </w:pPr>
      <w:r>
        <w:rPr>
          <w:b/>
          <w:bCs/>
          <w:szCs w:val="28"/>
        </w:rPr>
        <w:t xml:space="preserve">Директор </w:t>
      </w:r>
    </w:p>
    <w:p w14:paraId="6C0C2C7C" w14:textId="77777777" w:rsidR="004A5310" w:rsidRDefault="004A5310" w:rsidP="004A5310">
      <w:pPr>
        <w:ind w:left="5220"/>
        <w:jc w:val="both"/>
        <w:rPr>
          <w:szCs w:val="28"/>
        </w:rPr>
      </w:pPr>
      <w:r>
        <w:rPr>
          <w:b/>
          <w:bCs/>
          <w:szCs w:val="28"/>
        </w:rPr>
        <w:t xml:space="preserve">Западно-Казахстанского филиала </w:t>
      </w:r>
      <w:r>
        <w:rPr>
          <w:b/>
          <w:szCs w:val="28"/>
        </w:rPr>
        <w:t>РГУ «Национальный банк Республики Казахстан»</w:t>
      </w:r>
      <w:r>
        <w:rPr>
          <w:szCs w:val="28"/>
        </w:rPr>
        <w:t xml:space="preserve"> </w:t>
      </w:r>
    </w:p>
    <w:p w14:paraId="2A13765A" w14:textId="77777777" w:rsidR="004A5310" w:rsidRDefault="004A5310" w:rsidP="004A5310">
      <w:pPr>
        <w:jc w:val="both"/>
        <w:rPr>
          <w:sz w:val="16"/>
          <w:szCs w:val="16"/>
        </w:rPr>
      </w:pPr>
    </w:p>
    <w:p w14:paraId="47B0245A" w14:textId="77777777" w:rsidR="004A5310" w:rsidRDefault="004A5310" w:rsidP="004A5310">
      <w:pPr>
        <w:keepNext/>
        <w:ind w:left="4512" w:firstLine="708"/>
        <w:jc w:val="both"/>
        <w:outlineLvl w:val="1"/>
        <w:rPr>
          <w:b/>
          <w:bCs/>
          <w:iCs/>
          <w:szCs w:val="28"/>
        </w:rPr>
      </w:pPr>
      <w:r>
        <w:rPr>
          <w:b/>
          <w:bCs/>
          <w:iCs/>
          <w:szCs w:val="28"/>
        </w:rPr>
        <w:t>__________________ К. Хамзин</w:t>
      </w:r>
    </w:p>
    <w:p w14:paraId="0C9678EF" w14:textId="0C8940B8" w:rsidR="00066742" w:rsidRPr="00F5739E" w:rsidRDefault="00066742" w:rsidP="004B0C1E">
      <w:pPr>
        <w:rPr>
          <w:b/>
          <w:szCs w:val="28"/>
        </w:rPr>
      </w:pPr>
    </w:p>
    <w:p w14:paraId="275B11A2" w14:textId="5F81EF30" w:rsidR="004B0C1E" w:rsidRPr="001635A2" w:rsidRDefault="004B0C1E" w:rsidP="004B0C1E">
      <w:pPr>
        <w:rPr>
          <w:b/>
          <w:szCs w:val="28"/>
        </w:rPr>
      </w:pPr>
      <w:r w:rsidRPr="001635A2">
        <w:rPr>
          <w:b/>
          <w:szCs w:val="28"/>
        </w:rPr>
        <w:t>ДОГОВОР № ______НБ/ ____________               от «____»____________20</w:t>
      </w:r>
      <w:r w:rsidR="00D31B57">
        <w:rPr>
          <w:b/>
          <w:szCs w:val="28"/>
        </w:rPr>
        <w:t>2</w:t>
      </w:r>
      <w:r w:rsidR="000E3F1B" w:rsidRPr="004814EF">
        <w:rPr>
          <w:b/>
          <w:szCs w:val="28"/>
        </w:rPr>
        <w:t>_</w:t>
      </w:r>
      <w:r w:rsidRPr="001635A2">
        <w:rPr>
          <w:b/>
          <w:szCs w:val="28"/>
        </w:rPr>
        <w:t xml:space="preserve"> г.</w:t>
      </w:r>
    </w:p>
    <w:p w14:paraId="6BC02D3F" w14:textId="77777777" w:rsidR="004B0C1E" w:rsidRPr="00287EA0" w:rsidRDefault="004B0C1E" w:rsidP="004B0C1E">
      <w:pPr>
        <w:rPr>
          <w:bCs/>
          <w:sz w:val="22"/>
          <w:szCs w:val="28"/>
        </w:rPr>
      </w:pPr>
      <w:r w:rsidRPr="00287EA0">
        <w:rPr>
          <w:b/>
          <w:color w:val="000000"/>
          <w:sz w:val="22"/>
          <w:szCs w:val="28"/>
        </w:rPr>
        <w:t xml:space="preserve">                                </w:t>
      </w:r>
      <w:r w:rsidRPr="00287EA0">
        <w:rPr>
          <w:bCs/>
          <w:color w:val="000000"/>
          <w:sz w:val="22"/>
          <w:szCs w:val="28"/>
        </w:rPr>
        <w:t>(номер НБ РК / номер Поставщика)</w:t>
      </w:r>
      <w:r w:rsidRPr="00287EA0">
        <w:rPr>
          <w:bCs/>
          <w:sz w:val="22"/>
          <w:szCs w:val="28"/>
        </w:rPr>
        <w:t xml:space="preserve">                             (дата регистрации в НБ РК)</w:t>
      </w:r>
    </w:p>
    <w:p w14:paraId="4694A8F8" w14:textId="73420E71" w:rsidR="004B0C1E" w:rsidRDefault="004B0C1E" w:rsidP="004B0C1E">
      <w:pPr>
        <w:snapToGrid w:val="0"/>
        <w:spacing w:before="120" w:after="120"/>
        <w:jc w:val="center"/>
        <w:rPr>
          <w:b/>
          <w:szCs w:val="28"/>
        </w:rPr>
      </w:pPr>
      <w:r w:rsidRPr="001635A2">
        <w:rPr>
          <w:b/>
          <w:szCs w:val="28"/>
        </w:rPr>
        <w:t xml:space="preserve">о закупках </w:t>
      </w:r>
      <w:del w:id="0" w:author="Умит Шуханова" w:date="2024-12-27T15:29:00Z">
        <w:r w:rsidR="004814EF" w:rsidDel="006630A3">
          <w:rPr>
            <w:b/>
            <w:szCs w:val="28"/>
          </w:rPr>
          <w:delText>у</w:delText>
        </w:r>
        <w:r w:rsidR="004814EF" w:rsidRPr="00C64CCA" w:rsidDel="006630A3">
          <w:rPr>
            <w:b/>
            <w:szCs w:val="28"/>
          </w:rPr>
          <w:delText xml:space="preserve">слуг </w:delText>
        </w:r>
        <w:r w:rsidR="004A5310" w:rsidRPr="00AB5DFB" w:rsidDel="006630A3">
          <w:rPr>
            <w:b/>
            <w:szCs w:val="28"/>
            <w:lang w:val="kk-KZ"/>
          </w:rPr>
          <w:delText>телефонной связи и</w:delText>
        </w:r>
      </w:del>
      <w:r w:rsidR="004A5310" w:rsidRPr="00AB5DFB">
        <w:rPr>
          <w:b/>
          <w:szCs w:val="28"/>
          <w:lang w:val="kk-KZ"/>
        </w:rPr>
        <w:t xml:space="preserve"> </w:t>
      </w:r>
      <w:r w:rsidR="004A5310" w:rsidRPr="00AB5DFB">
        <w:rPr>
          <w:b/>
          <w:szCs w:val="28"/>
        </w:rPr>
        <w:t>телекоммуникационных услуг</w:t>
      </w:r>
    </w:p>
    <w:p w14:paraId="50231F43" w14:textId="4DC6C07B" w:rsidR="004B0C1E" w:rsidRPr="001635A2" w:rsidRDefault="004B0C1E" w:rsidP="004B0C1E">
      <w:pPr>
        <w:snapToGrid w:val="0"/>
        <w:jc w:val="center"/>
        <w:rPr>
          <w:b/>
          <w:szCs w:val="28"/>
        </w:rPr>
      </w:pPr>
      <w:r w:rsidRPr="00D13162">
        <w:rPr>
          <w:b/>
          <w:szCs w:val="28"/>
        </w:rPr>
        <w:t xml:space="preserve">г. </w:t>
      </w:r>
      <w:r w:rsidR="004A5310">
        <w:rPr>
          <w:b/>
          <w:szCs w:val="28"/>
        </w:rPr>
        <w:t xml:space="preserve">Уральск     </w:t>
      </w:r>
      <w:r w:rsidR="004A5310" w:rsidRPr="001635A2">
        <w:rPr>
          <w:b/>
          <w:szCs w:val="28"/>
        </w:rPr>
        <w:t xml:space="preserve">                                                          </w:t>
      </w:r>
      <w:r w:rsidRPr="001635A2">
        <w:rPr>
          <w:b/>
          <w:szCs w:val="28"/>
        </w:rPr>
        <w:t>от  «____» ___________ 20</w:t>
      </w:r>
      <w:r w:rsidR="00D31B57">
        <w:rPr>
          <w:b/>
          <w:szCs w:val="28"/>
        </w:rPr>
        <w:t>2</w:t>
      </w:r>
      <w:r w:rsidR="000E3F1B" w:rsidRPr="004814EF">
        <w:rPr>
          <w:b/>
          <w:szCs w:val="28"/>
        </w:rPr>
        <w:t>_</w:t>
      </w:r>
      <w:r w:rsidR="00D31B57">
        <w:rPr>
          <w:b/>
          <w:szCs w:val="28"/>
        </w:rPr>
        <w:t xml:space="preserve"> </w:t>
      </w:r>
      <w:r w:rsidRPr="001635A2">
        <w:rPr>
          <w:b/>
          <w:szCs w:val="28"/>
        </w:rPr>
        <w:t>г.</w:t>
      </w:r>
    </w:p>
    <w:p w14:paraId="6E734021" w14:textId="2BEBE8C0" w:rsidR="004B0C1E" w:rsidRDefault="004B0C1E" w:rsidP="00370134">
      <w:pPr>
        <w:ind w:firstLine="709"/>
        <w:jc w:val="right"/>
        <w:rPr>
          <w:ins w:id="1" w:author="Светлана Мәлікова" w:date="2024-12-30T15:18:00Z"/>
          <w:sz w:val="22"/>
          <w:szCs w:val="22"/>
        </w:rPr>
      </w:pPr>
      <w:r w:rsidRPr="001635A2">
        <w:rPr>
          <w:szCs w:val="28"/>
        </w:rPr>
        <w:t xml:space="preserve">                                                                    </w:t>
      </w:r>
      <w:r w:rsidRPr="00287EA0">
        <w:rPr>
          <w:sz w:val="22"/>
          <w:szCs w:val="22"/>
        </w:rPr>
        <w:t>(дата подписания/регистрации Поставщика)</w:t>
      </w:r>
    </w:p>
    <w:p w14:paraId="144CCAAB" w14:textId="77777777" w:rsidR="00647E62" w:rsidRPr="00287EA0" w:rsidRDefault="00647E62" w:rsidP="00370134">
      <w:pPr>
        <w:ind w:firstLine="709"/>
        <w:jc w:val="right"/>
        <w:rPr>
          <w:sz w:val="22"/>
          <w:szCs w:val="22"/>
        </w:rPr>
      </w:pPr>
    </w:p>
    <w:p w14:paraId="56701651" w14:textId="77777777" w:rsidR="004B0C1E" w:rsidRPr="00287EA0" w:rsidRDefault="004B0C1E" w:rsidP="004B0C1E">
      <w:pPr>
        <w:ind w:firstLine="709"/>
        <w:jc w:val="both"/>
        <w:rPr>
          <w:sz w:val="22"/>
          <w:szCs w:val="22"/>
        </w:rPr>
      </w:pPr>
    </w:p>
    <w:p w14:paraId="3E16543A" w14:textId="5A5B49FD" w:rsidR="009F1720" w:rsidRDefault="006F107B" w:rsidP="00647E62">
      <w:pPr>
        <w:ind w:firstLine="851"/>
        <w:jc w:val="both"/>
        <w:rPr>
          <w:ins w:id="2" w:author="Светлана Мәлікова" w:date="2024-12-30T15:18:00Z"/>
          <w:szCs w:val="28"/>
        </w:rPr>
      </w:pPr>
      <w:r w:rsidRPr="006F107B">
        <w:rPr>
          <w:szCs w:val="28"/>
        </w:rPr>
        <w:t xml:space="preserve">РГУ «Национальный Банк Республики Казахстан», именуемое в дальнейшем «Заказчик», в </w:t>
      </w:r>
      <w:r w:rsidR="00370134">
        <w:rPr>
          <w:szCs w:val="28"/>
        </w:rPr>
        <w:t>лице _________________________</w:t>
      </w:r>
      <w:r w:rsidRPr="006F107B">
        <w:rPr>
          <w:szCs w:val="28"/>
        </w:rPr>
        <w:t>, действующего на основании доверенности ______________, с одной стороны, и _______________, являющееся (-ийся) резидентом Республики Казахстан, именуемое (-ый) в дальнейшем «Поставщик», в лице ____________, действующего (-ей) на основании __________, с другой стороны, далее совместно именуемые «Стороны», в соответствии с подпунктом 3) пункта</w:t>
      </w:r>
      <w:del w:id="3" w:author="Светлана Мәлікова" w:date="2024-12-30T15:16:00Z">
        <w:r w:rsidRPr="006F107B" w:rsidDel="00647E62">
          <w:rPr>
            <w:szCs w:val="28"/>
          </w:rPr>
          <w:delText xml:space="preserve"> </w:delText>
        </w:r>
      </w:del>
      <w:r w:rsidRPr="006F107B">
        <w:rPr>
          <w:szCs w:val="28"/>
        </w:rPr>
        <w:t>17 и подпунктом</w:t>
      </w:r>
      <w:del w:id="4" w:author="Светлана Мәлікова" w:date="2024-12-30T15:16:00Z">
        <w:r w:rsidRPr="006F107B" w:rsidDel="00647E62">
          <w:rPr>
            <w:szCs w:val="28"/>
          </w:rPr>
          <w:delText xml:space="preserve"> </w:delText>
        </w:r>
      </w:del>
      <w:r w:rsidRPr="006F107B">
        <w:rPr>
          <w:szCs w:val="28"/>
        </w:rPr>
        <w:t xml:space="preserve">10) пункта 158 </w:t>
      </w:r>
      <w:r w:rsidR="000E3F1B" w:rsidRPr="000E3F1B">
        <w:rPr>
          <w:szCs w:val="28"/>
        </w:rPr>
        <w:t xml:space="preserve">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утвержденных постановлением Правления Национального Банка Республики Казахстан от 27 августа 2018 года № 192 </w:t>
      </w:r>
      <w:del w:id="5" w:author="Светлана Мәлікова" w:date="2024-12-30T15:14:00Z">
        <w:r w:rsidRPr="006F107B" w:rsidDel="00647E62">
          <w:rPr>
            <w:szCs w:val="28"/>
          </w:rPr>
          <w:delText xml:space="preserve"> </w:delText>
        </w:r>
        <w:r w:rsidR="009F1720" w:rsidRPr="009F1720" w:rsidDel="00647E62">
          <w:rPr>
            <w:szCs w:val="28"/>
          </w:rPr>
          <w:delText xml:space="preserve"> </w:delText>
        </w:r>
      </w:del>
      <w:r w:rsidR="009F1720" w:rsidRPr="009F1720">
        <w:rPr>
          <w:szCs w:val="28"/>
        </w:rPr>
        <w:t xml:space="preserve">(далее – Правила) и протоколом об итогах закупок </w:t>
      </w:r>
      <w:del w:id="6" w:author="Умит Шуханова" w:date="2024-12-27T15:40:00Z">
        <w:r w:rsidR="002B1BBF" w:rsidRPr="002B1BBF" w:rsidDel="003D3026">
          <w:rPr>
            <w:szCs w:val="28"/>
          </w:rPr>
          <w:delText xml:space="preserve">услуг </w:delText>
        </w:r>
        <w:r w:rsidR="004A5310" w:rsidRPr="00AB5DFB" w:rsidDel="003D3026">
          <w:rPr>
            <w:szCs w:val="28"/>
            <w:lang w:val="kk-KZ"/>
          </w:rPr>
          <w:delText>телефонной связи и</w:delText>
        </w:r>
      </w:del>
      <w:del w:id="7" w:author="Светлана Мәлікова" w:date="2024-12-30T15:14:00Z">
        <w:r w:rsidR="004A5310" w:rsidRPr="00AB5DFB" w:rsidDel="00647E62">
          <w:rPr>
            <w:szCs w:val="28"/>
            <w:lang w:val="kk-KZ"/>
          </w:rPr>
          <w:delText xml:space="preserve"> </w:delText>
        </w:r>
      </w:del>
      <w:r w:rsidR="004A5310" w:rsidRPr="00AB5DFB">
        <w:rPr>
          <w:szCs w:val="28"/>
        </w:rPr>
        <w:t>телекоммуникационных услуг</w:t>
      </w:r>
      <w:r w:rsidR="004A5310" w:rsidRPr="009B0E83">
        <w:rPr>
          <w:szCs w:val="28"/>
        </w:rPr>
        <w:t xml:space="preserve"> </w:t>
      </w:r>
      <w:r w:rsidR="009B0E83" w:rsidRPr="009B0E83">
        <w:rPr>
          <w:szCs w:val="28"/>
        </w:rPr>
        <w:t xml:space="preserve">способом прямого заключения договора </w:t>
      </w:r>
      <w:r w:rsidR="00E950B2" w:rsidRPr="00E950B2">
        <w:rPr>
          <w:szCs w:val="28"/>
        </w:rPr>
        <w:t>от</w:t>
      </w:r>
      <w:del w:id="8" w:author="Светлана Мәлікова" w:date="2024-12-30T15:17:00Z">
        <w:r w:rsidR="00E950B2" w:rsidRPr="00E950B2" w:rsidDel="00647E62">
          <w:rPr>
            <w:szCs w:val="28"/>
          </w:rPr>
          <w:delText xml:space="preserve"> </w:delText>
        </w:r>
      </w:del>
      <w:r w:rsidR="00E950B2" w:rsidRPr="00E950B2">
        <w:rPr>
          <w:szCs w:val="28"/>
        </w:rPr>
        <w:t>___202</w:t>
      </w:r>
      <w:r w:rsidR="000E3F1B" w:rsidRPr="000E3F1B">
        <w:rPr>
          <w:szCs w:val="28"/>
        </w:rPr>
        <w:t>__</w:t>
      </w:r>
      <w:r w:rsidR="00E950B2" w:rsidRPr="00E950B2">
        <w:rPr>
          <w:szCs w:val="28"/>
        </w:rPr>
        <w:t xml:space="preserve"> года №</w:t>
      </w:r>
      <w:del w:id="9" w:author="Светлана Мәлікова" w:date="2024-12-30T15:17:00Z">
        <w:r w:rsidR="00E950B2" w:rsidRPr="00E950B2" w:rsidDel="00647E62">
          <w:rPr>
            <w:szCs w:val="28"/>
          </w:rPr>
          <w:delText xml:space="preserve"> </w:delText>
        </w:r>
      </w:del>
      <w:r w:rsidR="00E950B2" w:rsidRPr="00E950B2">
        <w:rPr>
          <w:szCs w:val="28"/>
        </w:rPr>
        <w:t>___</w:t>
      </w:r>
      <w:r w:rsidR="009F1720" w:rsidRPr="00E950B2">
        <w:rPr>
          <w:szCs w:val="28"/>
        </w:rPr>
        <w:t>,</w:t>
      </w:r>
      <w:r w:rsidR="009F1720" w:rsidRPr="009F1720">
        <w:rPr>
          <w:szCs w:val="28"/>
        </w:rPr>
        <w:t xml:space="preserve"> заключили настоящий договор о закупках </w:t>
      </w:r>
      <w:del w:id="10" w:author="Умит Шуханова" w:date="2024-12-27T15:30:00Z">
        <w:r w:rsidR="002B1BBF" w:rsidRPr="009B0E83" w:rsidDel="00EE3FA2">
          <w:rPr>
            <w:szCs w:val="28"/>
          </w:rPr>
          <w:delText xml:space="preserve">услуг </w:delText>
        </w:r>
        <w:r w:rsidR="004A5310" w:rsidRPr="00E3087B" w:rsidDel="00EE3FA2">
          <w:rPr>
            <w:szCs w:val="28"/>
            <w:lang w:val="kk-KZ"/>
          </w:rPr>
          <w:delText>телефонной связи и</w:delText>
        </w:r>
      </w:del>
      <w:del w:id="11" w:author="Светлана Мәлікова" w:date="2024-12-30T15:14:00Z">
        <w:r w:rsidR="004A5310" w:rsidRPr="00E3087B" w:rsidDel="00647E62">
          <w:rPr>
            <w:szCs w:val="28"/>
            <w:lang w:val="kk-KZ"/>
          </w:rPr>
          <w:delText xml:space="preserve"> </w:delText>
        </w:r>
      </w:del>
      <w:r w:rsidR="004A5310" w:rsidRPr="00E3087B">
        <w:rPr>
          <w:szCs w:val="28"/>
        </w:rPr>
        <w:t>телекоммуникационных услуг</w:t>
      </w:r>
      <w:r w:rsidR="004A5310" w:rsidRPr="009B0E83">
        <w:rPr>
          <w:szCs w:val="28"/>
        </w:rPr>
        <w:t xml:space="preserve"> </w:t>
      </w:r>
      <w:r w:rsidR="009B0E83" w:rsidRPr="009B0E83">
        <w:rPr>
          <w:szCs w:val="28"/>
        </w:rPr>
        <w:t xml:space="preserve">способом прямого заключения договора </w:t>
      </w:r>
      <w:r w:rsidR="009F1720" w:rsidRPr="009F1720">
        <w:rPr>
          <w:szCs w:val="28"/>
        </w:rPr>
        <w:t>(далее – Договор) о нижеследующем.</w:t>
      </w:r>
    </w:p>
    <w:p w14:paraId="7B3251F6" w14:textId="77777777" w:rsidR="00647E62" w:rsidRDefault="00647E62" w:rsidP="00647E62">
      <w:pPr>
        <w:ind w:firstLine="851"/>
        <w:jc w:val="both"/>
        <w:rPr>
          <w:szCs w:val="28"/>
        </w:rPr>
      </w:pPr>
    </w:p>
    <w:p w14:paraId="323A22E4" w14:textId="77777777" w:rsidR="004B0C1E" w:rsidRPr="001635A2" w:rsidRDefault="004B0C1E" w:rsidP="004B0C1E">
      <w:pPr>
        <w:numPr>
          <w:ilvl w:val="0"/>
          <w:numId w:val="8"/>
        </w:numPr>
        <w:suppressAutoHyphens/>
        <w:spacing w:before="120" w:after="120"/>
        <w:ind w:left="0"/>
        <w:jc w:val="center"/>
        <w:rPr>
          <w:b/>
          <w:szCs w:val="28"/>
        </w:rPr>
      </w:pPr>
      <w:r w:rsidRPr="001635A2">
        <w:rPr>
          <w:b/>
          <w:szCs w:val="28"/>
        </w:rPr>
        <w:t>ПРЕДМЕТ ДОГОВОРА</w:t>
      </w:r>
    </w:p>
    <w:p w14:paraId="7B595D04" w14:textId="006143F0" w:rsidR="004B0C1E" w:rsidRPr="001635A2" w:rsidRDefault="004B0C1E" w:rsidP="004B0C1E">
      <w:pPr>
        <w:ind w:firstLine="708"/>
        <w:jc w:val="both"/>
        <w:rPr>
          <w:szCs w:val="28"/>
        </w:rPr>
      </w:pPr>
      <w:r w:rsidRPr="001635A2">
        <w:rPr>
          <w:szCs w:val="28"/>
        </w:rPr>
        <w:t>1.1.</w:t>
      </w:r>
      <w:del w:id="12" w:author="Светлана Мәлікова" w:date="2024-12-30T15:18:00Z">
        <w:r w:rsidRPr="001635A2" w:rsidDel="00647E62">
          <w:rPr>
            <w:szCs w:val="28"/>
          </w:rPr>
          <w:delText xml:space="preserve"> </w:delText>
        </w:r>
      </w:del>
      <w:r w:rsidRPr="001635A2">
        <w:rPr>
          <w:szCs w:val="28"/>
        </w:rPr>
        <w:t xml:space="preserve">Заказчик </w:t>
      </w:r>
      <w:r w:rsidRPr="00DE2B1F">
        <w:rPr>
          <w:szCs w:val="28"/>
        </w:rPr>
        <w:t xml:space="preserve">на портале </w:t>
      </w:r>
      <w:r w:rsidRPr="001635A2">
        <w:rPr>
          <w:szCs w:val="28"/>
        </w:rPr>
        <w:t>закуп</w:t>
      </w:r>
      <w:r>
        <w:rPr>
          <w:szCs w:val="28"/>
        </w:rPr>
        <w:t>о</w:t>
      </w:r>
      <w:r w:rsidRPr="001635A2">
        <w:rPr>
          <w:szCs w:val="28"/>
        </w:rPr>
        <w:t xml:space="preserve">к </w:t>
      </w:r>
      <w:r w:rsidRPr="00DE2B1F">
        <w:rPr>
          <w:szCs w:val="28"/>
        </w:rPr>
        <w:t>Национального Банка Республики Казахстан разместил приглашение на участие в закупках</w:t>
      </w:r>
      <w:r>
        <w:rPr>
          <w:szCs w:val="28"/>
        </w:rPr>
        <w:t xml:space="preserve"> </w:t>
      </w:r>
      <w:del w:id="13" w:author="Умит Шуханова" w:date="2024-12-27T15:30:00Z">
        <w:r w:rsidR="002B1BBF" w:rsidRPr="002B1BBF" w:rsidDel="00AB18DE">
          <w:rPr>
            <w:szCs w:val="28"/>
          </w:rPr>
          <w:delText>услуг</w:delText>
        </w:r>
        <w:r w:rsidRPr="002B1BBF" w:rsidDel="00AB18DE">
          <w:rPr>
            <w:szCs w:val="28"/>
          </w:rPr>
          <w:delText xml:space="preserve"> </w:delText>
        </w:r>
        <w:r w:rsidR="004A5310" w:rsidRPr="00E3087B" w:rsidDel="00AB18DE">
          <w:rPr>
            <w:szCs w:val="28"/>
            <w:lang w:val="kk-KZ"/>
          </w:rPr>
          <w:delText>телефонной свя</w:delText>
        </w:r>
      </w:del>
      <w:del w:id="14" w:author="Умит Шуханова" w:date="2024-12-27T15:31:00Z">
        <w:r w:rsidR="004A5310" w:rsidRPr="00E3087B" w:rsidDel="00AB18DE">
          <w:rPr>
            <w:szCs w:val="28"/>
            <w:lang w:val="kk-KZ"/>
          </w:rPr>
          <w:delText>зи и</w:delText>
        </w:r>
      </w:del>
      <w:r w:rsidR="004A5310" w:rsidRPr="00E3087B">
        <w:rPr>
          <w:szCs w:val="28"/>
          <w:lang w:val="kk-KZ"/>
        </w:rPr>
        <w:t xml:space="preserve"> </w:t>
      </w:r>
      <w:r w:rsidR="004A5310" w:rsidRPr="00E3087B">
        <w:rPr>
          <w:szCs w:val="28"/>
        </w:rPr>
        <w:t>телекоммуникационных услуг</w:t>
      </w:r>
      <w:r w:rsidR="004A5310" w:rsidRPr="001635A2">
        <w:rPr>
          <w:szCs w:val="28"/>
        </w:rPr>
        <w:t xml:space="preserve"> </w:t>
      </w:r>
      <w:r w:rsidRPr="001635A2">
        <w:rPr>
          <w:szCs w:val="28"/>
        </w:rPr>
        <w:t>(далее –</w:t>
      </w:r>
      <w:del w:id="15" w:author="Светлана Мәлікова" w:date="2024-12-30T15:17:00Z">
        <w:r w:rsidRPr="001635A2" w:rsidDel="00647E62">
          <w:rPr>
            <w:szCs w:val="28"/>
          </w:rPr>
          <w:delText xml:space="preserve"> </w:delText>
        </w:r>
      </w:del>
      <w:ins w:id="16" w:author="Светлана Мәлікова" w:date="2024-12-30T15:18:00Z">
        <w:r w:rsidR="00647E62">
          <w:rPr>
            <w:szCs w:val="28"/>
            <w:lang w:val="kk-KZ"/>
          </w:rPr>
          <w:t xml:space="preserve"> </w:t>
        </w:r>
      </w:ins>
      <w:r>
        <w:rPr>
          <w:szCs w:val="28"/>
        </w:rPr>
        <w:t>Услуги</w:t>
      </w:r>
      <w:r w:rsidRPr="001635A2">
        <w:rPr>
          <w:szCs w:val="28"/>
        </w:rPr>
        <w:t xml:space="preserve">) способом прямого заключения договора </w:t>
      </w:r>
      <w:r w:rsidRPr="00D13162">
        <w:rPr>
          <w:szCs w:val="28"/>
        </w:rPr>
        <w:t xml:space="preserve">и принял предложение Поставщика на сумму </w:t>
      </w:r>
      <w:r w:rsidR="006F107B">
        <w:rPr>
          <w:szCs w:val="28"/>
        </w:rPr>
        <w:t>___</w:t>
      </w:r>
      <w:r w:rsidRPr="00F95A00">
        <w:rPr>
          <w:szCs w:val="28"/>
        </w:rPr>
        <w:t xml:space="preserve"> тенге </w:t>
      </w:r>
      <w:r w:rsidR="006F107B">
        <w:rPr>
          <w:szCs w:val="28"/>
        </w:rPr>
        <w:t>__</w:t>
      </w:r>
      <w:r w:rsidR="00DA149E">
        <w:rPr>
          <w:szCs w:val="28"/>
        </w:rPr>
        <w:t xml:space="preserve"> тиын </w:t>
      </w:r>
      <w:r w:rsidRPr="00F95A00">
        <w:rPr>
          <w:szCs w:val="28"/>
        </w:rPr>
        <w:t>(</w:t>
      </w:r>
      <w:r w:rsidR="006F107B">
        <w:rPr>
          <w:szCs w:val="28"/>
        </w:rPr>
        <w:t>__</w:t>
      </w:r>
      <w:r w:rsidR="00B4324E">
        <w:rPr>
          <w:szCs w:val="28"/>
        </w:rPr>
        <w:t xml:space="preserve"> </w:t>
      </w:r>
      <w:r w:rsidRPr="00F95A00">
        <w:rPr>
          <w:szCs w:val="28"/>
        </w:rPr>
        <w:t xml:space="preserve">тенге </w:t>
      </w:r>
      <w:r w:rsidR="006F107B">
        <w:rPr>
          <w:szCs w:val="28"/>
        </w:rPr>
        <w:t>__</w:t>
      </w:r>
      <w:r w:rsidRPr="00F95A00">
        <w:rPr>
          <w:szCs w:val="28"/>
        </w:rPr>
        <w:t xml:space="preserve"> тиын)</w:t>
      </w:r>
      <w:r w:rsidRPr="001635A2">
        <w:rPr>
          <w:szCs w:val="28"/>
        </w:rPr>
        <w:t xml:space="preserve">, без учета суммы НДС. </w:t>
      </w:r>
    </w:p>
    <w:p w14:paraId="2E525AA4" w14:textId="7905AD0E" w:rsidR="004B0C1E" w:rsidRPr="00D13162" w:rsidRDefault="004B0C1E" w:rsidP="004B0C1E">
      <w:pPr>
        <w:ind w:firstLine="708"/>
        <w:jc w:val="both"/>
        <w:rPr>
          <w:szCs w:val="28"/>
        </w:rPr>
      </w:pPr>
      <w:r w:rsidRPr="001635A2">
        <w:rPr>
          <w:szCs w:val="28"/>
        </w:rPr>
        <w:t xml:space="preserve">1.2. </w:t>
      </w:r>
      <w:r w:rsidRPr="00D13162">
        <w:rPr>
          <w:szCs w:val="28"/>
        </w:rPr>
        <w:t xml:space="preserve">Заказчик поручает и оплачивает, а Поставщик </w:t>
      </w:r>
      <w:r w:rsidRPr="006B4354">
        <w:rPr>
          <w:szCs w:val="28"/>
        </w:rPr>
        <w:t>принимает на себя обязательство оказывать Услуг</w:t>
      </w:r>
      <w:r>
        <w:rPr>
          <w:szCs w:val="28"/>
        </w:rPr>
        <w:t xml:space="preserve">и </w:t>
      </w:r>
      <w:r w:rsidRPr="00D13162">
        <w:rPr>
          <w:szCs w:val="28"/>
        </w:rPr>
        <w:t xml:space="preserve">в соответствии с наименованием, </w:t>
      </w:r>
      <w:r w:rsidR="000D5A48" w:rsidRPr="00D13162">
        <w:rPr>
          <w:szCs w:val="28"/>
        </w:rPr>
        <w:t>характеристик</w:t>
      </w:r>
      <w:r w:rsidR="000D5A48">
        <w:rPr>
          <w:szCs w:val="28"/>
        </w:rPr>
        <w:t>ой</w:t>
      </w:r>
      <w:r w:rsidR="000D5A48" w:rsidRPr="00D13162">
        <w:rPr>
          <w:szCs w:val="28"/>
        </w:rPr>
        <w:t xml:space="preserve"> </w:t>
      </w:r>
      <w:r w:rsidR="000D5A48">
        <w:rPr>
          <w:szCs w:val="28"/>
        </w:rPr>
        <w:t xml:space="preserve">и </w:t>
      </w:r>
      <w:r w:rsidR="004A5310">
        <w:rPr>
          <w:szCs w:val="28"/>
        </w:rPr>
        <w:t>тарифом</w:t>
      </w:r>
      <w:r w:rsidRPr="002A245A">
        <w:rPr>
          <w:szCs w:val="28"/>
        </w:rPr>
        <w:t>,</w:t>
      </w:r>
      <w:r w:rsidRPr="00D13162">
        <w:rPr>
          <w:szCs w:val="28"/>
        </w:rPr>
        <w:t xml:space="preserve"> указанными в технической спецификации (Приложение</w:t>
      </w:r>
      <w:r>
        <w:rPr>
          <w:szCs w:val="28"/>
        </w:rPr>
        <w:t xml:space="preserve"> </w:t>
      </w:r>
      <w:r w:rsidRPr="00D13162">
        <w:rPr>
          <w:szCs w:val="28"/>
        </w:rPr>
        <w:t>к Договору), в срок и на условиях, предусмотренных Договором.</w:t>
      </w:r>
    </w:p>
    <w:p w14:paraId="286C068B" w14:textId="77777777" w:rsidR="004B0C1E" w:rsidRDefault="004B0C1E" w:rsidP="004B0C1E">
      <w:pPr>
        <w:ind w:firstLine="708"/>
        <w:jc w:val="both"/>
        <w:rPr>
          <w:b/>
          <w:szCs w:val="28"/>
        </w:rPr>
      </w:pPr>
    </w:p>
    <w:p w14:paraId="6A6EE32F" w14:textId="77777777" w:rsidR="004B0C1E" w:rsidRPr="005A1E3B" w:rsidRDefault="004B0C1E" w:rsidP="004B0C1E">
      <w:pPr>
        <w:pStyle w:val="af7"/>
        <w:numPr>
          <w:ilvl w:val="0"/>
          <w:numId w:val="8"/>
        </w:numPr>
        <w:jc w:val="center"/>
        <w:rPr>
          <w:b/>
          <w:szCs w:val="28"/>
        </w:rPr>
      </w:pPr>
      <w:r w:rsidRPr="005A1E3B">
        <w:rPr>
          <w:b/>
          <w:szCs w:val="28"/>
        </w:rPr>
        <w:t>ОБЩАЯ СУММА ДОГОВОРА И ПОРЯДОК ОПЛАТЫ</w:t>
      </w:r>
    </w:p>
    <w:p w14:paraId="5DC3A12C" w14:textId="00DF327A" w:rsidR="006F107B" w:rsidRDefault="009B0E83" w:rsidP="00C67E90">
      <w:pPr>
        <w:tabs>
          <w:tab w:val="left" w:pos="567"/>
          <w:tab w:val="left" w:pos="1276"/>
        </w:tabs>
        <w:autoSpaceDE w:val="0"/>
        <w:autoSpaceDN w:val="0"/>
        <w:adjustRightInd w:val="0"/>
        <w:ind w:firstLine="709"/>
        <w:jc w:val="both"/>
        <w:rPr>
          <w:szCs w:val="28"/>
        </w:rPr>
      </w:pPr>
      <w:r w:rsidRPr="009B0E83">
        <w:rPr>
          <w:szCs w:val="28"/>
        </w:rPr>
        <w:lastRenderedPageBreak/>
        <w:t xml:space="preserve">2.1. </w:t>
      </w:r>
      <w:r w:rsidR="006F107B" w:rsidRPr="006F107B">
        <w:rPr>
          <w:szCs w:val="28"/>
        </w:rPr>
        <w:t>Общая сумма Договора составляет ________ тенге ______ тиын (________тенге ____ тиын) с учетом</w:t>
      </w:r>
      <w:ins w:id="17" w:author="Светлана Мәлікова" w:date="2025-01-05T11:13:00Z">
        <w:r w:rsidR="00D77D48" w:rsidRPr="00D77D48">
          <w:rPr>
            <w:szCs w:val="28"/>
            <w:rPrChange w:id="18" w:author="Светлана Мәлікова" w:date="2025-01-05T11:13:00Z">
              <w:rPr>
                <w:szCs w:val="28"/>
                <w:lang w:val="en-US"/>
              </w:rPr>
            </w:rPrChange>
          </w:rPr>
          <w:t>/</w:t>
        </w:r>
        <w:r w:rsidR="00D77D48">
          <w:rPr>
            <w:szCs w:val="28"/>
          </w:rPr>
          <w:t>без учета</w:t>
        </w:r>
      </w:ins>
      <w:r w:rsidR="006F107B" w:rsidRPr="006F107B">
        <w:rPr>
          <w:szCs w:val="28"/>
        </w:rPr>
        <w:t xml:space="preserve"> суммы НДС (далее – Общая сумма Договора) и состоит из стоимости </w:t>
      </w:r>
      <w:r w:rsidR="006F107B">
        <w:rPr>
          <w:szCs w:val="28"/>
        </w:rPr>
        <w:t>Услуги</w:t>
      </w:r>
      <w:r w:rsidR="006F107B" w:rsidRPr="006F107B">
        <w:rPr>
          <w:szCs w:val="28"/>
        </w:rPr>
        <w:t xml:space="preserve"> в размере _____ тенге __ тиын (________ тенге ____ тиын), и суммы НДС в размере _______ тенге ____ тиын (_______ тенге ____ тиын).</w:t>
      </w:r>
    </w:p>
    <w:p w14:paraId="51A2DA20" w14:textId="097EBA74" w:rsidR="004B0C1E" w:rsidRDefault="004B0C1E" w:rsidP="00C67E90">
      <w:pPr>
        <w:tabs>
          <w:tab w:val="left" w:pos="567"/>
          <w:tab w:val="left" w:pos="1276"/>
        </w:tabs>
        <w:autoSpaceDE w:val="0"/>
        <w:autoSpaceDN w:val="0"/>
        <w:adjustRightInd w:val="0"/>
        <w:ind w:firstLine="709"/>
        <w:jc w:val="both"/>
        <w:rPr>
          <w:i/>
          <w:szCs w:val="28"/>
        </w:rPr>
      </w:pPr>
      <w:r w:rsidRPr="000F3113">
        <w:rPr>
          <w:szCs w:val="28"/>
        </w:rPr>
        <w:t xml:space="preserve">Общая сумма Договора включает все расходы Поставщика, связанные с </w:t>
      </w:r>
      <w:r w:rsidRPr="003D075F">
        <w:rPr>
          <w:szCs w:val="28"/>
        </w:rPr>
        <w:t xml:space="preserve">производством и (или) </w:t>
      </w:r>
      <w:r>
        <w:rPr>
          <w:szCs w:val="28"/>
        </w:rPr>
        <w:t>оказанием</w:t>
      </w:r>
      <w:r w:rsidRPr="004612E2">
        <w:rPr>
          <w:szCs w:val="28"/>
        </w:rPr>
        <w:t xml:space="preserve"> Услуг,</w:t>
      </w:r>
      <w:r w:rsidRPr="000F3113">
        <w:rPr>
          <w:szCs w:val="28"/>
        </w:rPr>
        <w:t xml:space="preserve"> включая страхование, оплату налогов, пошлин и иных платежей</w:t>
      </w:r>
      <w:r w:rsidRPr="000F3113">
        <w:rPr>
          <w:i/>
          <w:szCs w:val="28"/>
        </w:rPr>
        <w:t>.</w:t>
      </w:r>
    </w:p>
    <w:p w14:paraId="595D0616" w14:textId="6DFB9712" w:rsidR="004B0C1E" w:rsidRDefault="004B0C1E" w:rsidP="00C67E90">
      <w:pPr>
        <w:ind w:firstLine="709"/>
        <w:jc w:val="both"/>
        <w:rPr>
          <w:szCs w:val="28"/>
        </w:rPr>
      </w:pPr>
      <w:r>
        <w:rPr>
          <w:szCs w:val="28"/>
        </w:rPr>
        <w:t xml:space="preserve">2.2. </w:t>
      </w:r>
      <w:r w:rsidR="00FD20A7" w:rsidRPr="00133943">
        <w:t>Оплата по Договору осуществляется Заказчиком, путем перевода денег на банковский счет Поставщика ежемесячно, за фактически оказанные Услуги, на основании счетов-фактур (далее - счета), выставляемых Поставщиком в срок до 15 (пятнадцатого) числа каждого календарного месяца, следующего за расчетным</w:t>
      </w:r>
      <w:r w:rsidR="00F5739E" w:rsidRPr="00570610">
        <w:rPr>
          <w:color w:val="000000"/>
          <w:szCs w:val="28"/>
        </w:rPr>
        <w:t>.</w:t>
      </w:r>
    </w:p>
    <w:p w14:paraId="0B5E7176" w14:textId="534DCC7A" w:rsidR="00B67C5C" w:rsidRDefault="00F5739E" w:rsidP="00F5739E">
      <w:pPr>
        <w:ind w:firstLine="567"/>
        <w:jc w:val="both"/>
        <w:rPr>
          <w:color w:val="000000"/>
          <w:szCs w:val="28"/>
        </w:rPr>
      </w:pPr>
      <w:r w:rsidRPr="00F5739E">
        <w:rPr>
          <w:color w:val="000000"/>
          <w:szCs w:val="28"/>
        </w:rPr>
        <w:t>2</w:t>
      </w:r>
      <w:r>
        <w:rPr>
          <w:color w:val="000000"/>
          <w:szCs w:val="28"/>
        </w:rPr>
        <w:t xml:space="preserve">.3. </w:t>
      </w:r>
      <w:r w:rsidR="00B67C5C" w:rsidRPr="00B67C5C">
        <w:t>Выставленные Поставщиком счета оплачиваются Заказчиком по 25 число каждого календарного месяца, следующего за расчетным.</w:t>
      </w:r>
    </w:p>
    <w:p w14:paraId="4CCE6BD4" w14:textId="6249EED7" w:rsidR="00F5739E" w:rsidRPr="00570610" w:rsidRDefault="00B67C5C" w:rsidP="00F5739E">
      <w:pPr>
        <w:ind w:firstLine="567"/>
        <w:jc w:val="both"/>
        <w:rPr>
          <w:color w:val="000000"/>
          <w:szCs w:val="28"/>
        </w:rPr>
      </w:pPr>
      <w:r w:rsidRPr="00B67C5C">
        <w:rPr>
          <w:color w:val="000000"/>
          <w:szCs w:val="28"/>
        </w:rPr>
        <w:t>2</w:t>
      </w:r>
      <w:r>
        <w:rPr>
          <w:color w:val="000000"/>
          <w:szCs w:val="28"/>
        </w:rPr>
        <w:t xml:space="preserve">.4. </w:t>
      </w:r>
      <w:r w:rsidR="00F5739E" w:rsidRPr="00570610">
        <w:rPr>
          <w:color w:val="000000"/>
          <w:szCs w:val="28"/>
        </w:rPr>
        <w:t xml:space="preserve">Расчет сумм к оплате производится согласно действующим тарифам, утвержденным Поставщиком, </w:t>
      </w:r>
      <w:r w:rsidR="00FD20A7">
        <w:rPr>
          <w:color w:val="000000"/>
          <w:szCs w:val="28"/>
          <w:lang w:val="kk-KZ"/>
        </w:rPr>
        <w:t>исходя из</w:t>
      </w:r>
      <w:r w:rsidR="00F5739E" w:rsidRPr="00570610">
        <w:rPr>
          <w:color w:val="000000"/>
          <w:szCs w:val="28"/>
        </w:rPr>
        <w:t xml:space="preserve"> объема предоставленных Услуг.</w:t>
      </w:r>
    </w:p>
    <w:p w14:paraId="60BF50AF" w14:textId="296E78BC" w:rsidR="004B0C1E" w:rsidRDefault="00F5739E" w:rsidP="00F5739E">
      <w:pPr>
        <w:numPr>
          <w:ilvl w:val="12"/>
          <w:numId w:val="0"/>
        </w:numPr>
        <w:ind w:firstLine="709"/>
        <w:jc w:val="both"/>
        <w:rPr>
          <w:szCs w:val="28"/>
        </w:rPr>
      </w:pPr>
      <w:r w:rsidRPr="00570610">
        <w:rPr>
          <w:color w:val="000000"/>
          <w:szCs w:val="28"/>
        </w:rPr>
        <w:t xml:space="preserve">В случае получения от Заказчика замечаний по Счету, Поставщик рассматривает их в течение 5 (пяти) рабочих дней со дня получения, по истечении которых Поставщик выставляет новый Счет со скорректированной с учетом замечаний Заказчика суммой, подлежащей оплате, либо мотивированный письменный отказ в пересмотре суммы Счета. В этом случае оплата осуществляется в течение 10 (десяти) </w:t>
      </w:r>
      <w:r>
        <w:rPr>
          <w:color w:val="000000"/>
          <w:szCs w:val="28"/>
        </w:rPr>
        <w:t>рабочих</w:t>
      </w:r>
      <w:r w:rsidRPr="00570610">
        <w:rPr>
          <w:color w:val="000000"/>
          <w:szCs w:val="28"/>
        </w:rPr>
        <w:t xml:space="preserve"> дней со дня получения Заказчиком от Поставщика нового Счета либо письменного отказа.</w:t>
      </w:r>
    </w:p>
    <w:p w14:paraId="0E1A8BC8" w14:textId="4EB70394" w:rsidR="00F5739E" w:rsidRPr="00764CDE" w:rsidRDefault="00B67C5C" w:rsidP="00647E62">
      <w:pPr>
        <w:numPr>
          <w:ilvl w:val="12"/>
          <w:numId w:val="0"/>
        </w:numPr>
        <w:ind w:firstLine="567"/>
        <w:jc w:val="both"/>
        <w:rPr>
          <w:szCs w:val="28"/>
        </w:rPr>
      </w:pPr>
      <w:r>
        <w:rPr>
          <w:szCs w:val="28"/>
        </w:rPr>
        <w:t>2.5</w:t>
      </w:r>
      <w:r w:rsidR="00F5739E">
        <w:rPr>
          <w:szCs w:val="28"/>
        </w:rPr>
        <w:t>.</w:t>
      </w:r>
      <w:ins w:id="19" w:author="Светлана Мәлікова" w:date="2024-12-30T15:19:00Z">
        <w:r w:rsidR="00647E62">
          <w:rPr>
            <w:szCs w:val="28"/>
            <w:lang w:val="kk-KZ"/>
          </w:rPr>
          <w:t xml:space="preserve"> </w:t>
        </w:r>
      </w:ins>
      <w:del w:id="20" w:author="Светлана Мәлікова" w:date="2024-12-30T15:19:00Z">
        <w:r w:rsidR="00F5739E" w:rsidDel="00647E62">
          <w:rPr>
            <w:szCs w:val="28"/>
          </w:rPr>
          <w:delText xml:space="preserve"> </w:delText>
        </w:r>
      </w:del>
      <w:r w:rsidR="00F5739E" w:rsidRPr="00570610">
        <w:rPr>
          <w:szCs w:val="28"/>
        </w:rPr>
        <w:t>Обо всех изменениях тарифов на Услуги Поставщик письменно уведомляет Заказчика не позднее, чем за 10 (десять) рабочих дней до вступления в силу измененных тарифов. В случае несогласия с новыми тарифами, Заказчик ставит в известность Поставщика в течение 5 (пяти) рабочих дней со дня получения письменного уведомления. В этом случае, Договор считается расторгнутым, и Стороны не буд</w:t>
      </w:r>
      <w:r w:rsidR="00F5739E" w:rsidRPr="00B67C5C">
        <w:rPr>
          <w:szCs w:val="28"/>
        </w:rPr>
        <w:t>ут</w:t>
      </w:r>
      <w:r w:rsidR="00F5739E" w:rsidRPr="00570610">
        <w:rPr>
          <w:szCs w:val="28"/>
        </w:rPr>
        <w:t xml:space="preserve"> иметь дальнейших обязательств по Договору, кроме обязательств по платежам за фактически оказанные Услуги.</w:t>
      </w:r>
    </w:p>
    <w:p w14:paraId="2687297C" w14:textId="045FCA24" w:rsidR="004B0C1E" w:rsidRDefault="004B0C1E" w:rsidP="00C67E90">
      <w:pPr>
        <w:suppressAutoHyphens/>
        <w:ind w:firstLine="709"/>
        <w:jc w:val="both"/>
        <w:rPr>
          <w:szCs w:val="28"/>
        </w:rPr>
      </w:pPr>
      <w:r w:rsidRPr="001635A2">
        <w:rPr>
          <w:szCs w:val="28"/>
        </w:rPr>
        <w:t>2.</w:t>
      </w:r>
      <w:r w:rsidR="00B67C5C">
        <w:rPr>
          <w:szCs w:val="28"/>
        </w:rPr>
        <w:t>6</w:t>
      </w:r>
      <w:r w:rsidRPr="001635A2">
        <w:rPr>
          <w:szCs w:val="28"/>
        </w:rPr>
        <w:t>. Все налоги и другие обязательные платежи в бюджет уплачиваются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Сторонами дополнительного соглашения.</w:t>
      </w:r>
    </w:p>
    <w:p w14:paraId="2A4F40B5" w14:textId="58AE642A" w:rsidR="004B0C1E" w:rsidRPr="00764CDE" w:rsidRDefault="00B67C5C" w:rsidP="00C67E90">
      <w:pPr>
        <w:numPr>
          <w:ilvl w:val="12"/>
          <w:numId w:val="0"/>
        </w:numPr>
        <w:ind w:firstLine="709"/>
        <w:jc w:val="both"/>
        <w:rPr>
          <w:szCs w:val="28"/>
          <w:lang w:val="kk-KZ"/>
        </w:rPr>
      </w:pPr>
      <w:r>
        <w:rPr>
          <w:szCs w:val="28"/>
        </w:rPr>
        <w:t>2.7</w:t>
      </w:r>
      <w:r w:rsidR="004B0C1E" w:rsidRPr="001A3245">
        <w:rPr>
          <w:szCs w:val="28"/>
        </w:rPr>
        <w:t xml:space="preserve">. Документы, полученные факсимильной связью и/или иным способом, имеют юридическую силу и принимаются Заказчиком с последующей заменой их на оригиналы в течение последующих 5 (пяти) рабочих дней (для поставщиков, находящихся за пределами г. </w:t>
      </w:r>
      <w:r w:rsidR="00815510">
        <w:rPr>
          <w:szCs w:val="28"/>
        </w:rPr>
        <w:t>Уральск</w:t>
      </w:r>
      <w:r w:rsidR="004B0C1E" w:rsidRPr="001A3245">
        <w:rPr>
          <w:szCs w:val="28"/>
        </w:rPr>
        <w:t>).</w:t>
      </w:r>
    </w:p>
    <w:p w14:paraId="5DFF1D18" w14:textId="77777777" w:rsidR="004B0C1E" w:rsidRPr="001635A2" w:rsidRDefault="004B0C1E" w:rsidP="004B0C1E">
      <w:pPr>
        <w:suppressAutoHyphens/>
        <w:spacing w:before="120" w:after="120"/>
        <w:jc w:val="center"/>
        <w:rPr>
          <w:b/>
          <w:szCs w:val="28"/>
        </w:rPr>
      </w:pPr>
      <w:r w:rsidRPr="001635A2">
        <w:rPr>
          <w:b/>
          <w:szCs w:val="28"/>
        </w:rPr>
        <w:tab/>
        <w:t>3. ПРАВА И ОБЯЗАННОСТИ СТОРОН</w:t>
      </w:r>
    </w:p>
    <w:p w14:paraId="1F0C0321" w14:textId="77777777" w:rsidR="004B0C1E" w:rsidRPr="001635A2" w:rsidRDefault="004B0C1E" w:rsidP="004B0C1E">
      <w:pPr>
        <w:ind w:firstLine="709"/>
        <w:jc w:val="both"/>
        <w:rPr>
          <w:b/>
          <w:szCs w:val="28"/>
        </w:rPr>
      </w:pPr>
      <w:r w:rsidRPr="001635A2">
        <w:rPr>
          <w:b/>
          <w:szCs w:val="28"/>
        </w:rPr>
        <w:t>3.1. Заказчик обязуется:</w:t>
      </w:r>
    </w:p>
    <w:p w14:paraId="14302B0C" w14:textId="7432E69E" w:rsidR="0042592D" w:rsidRDefault="0042592D" w:rsidP="004B0C1E">
      <w:pPr>
        <w:ind w:firstLine="709"/>
        <w:jc w:val="both"/>
        <w:rPr>
          <w:szCs w:val="28"/>
        </w:rPr>
      </w:pPr>
      <w:r>
        <w:rPr>
          <w:szCs w:val="28"/>
        </w:rPr>
        <w:t>1</w:t>
      </w:r>
      <w:r w:rsidR="004B0C1E" w:rsidRPr="00D1175C">
        <w:rPr>
          <w:szCs w:val="28"/>
        </w:rPr>
        <w:t>)</w:t>
      </w:r>
      <w:r w:rsidR="004B0C1E">
        <w:rPr>
          <w:szCs w:val="28"/>
        </w:rPr>
        <w:t xml:space="preserve"> </w:t>
      </w:r>
      <w:r w:rsidR="00B67C5C" w:rsidRPr="00133943">
        <w:rPr>
          <w:szCs w:val="28"/>
        </w:rPr>
        <w:t>своевременно и в полном объеме осуществить оплату за оказанные Услуги в соответствии с условиями Договора</w:t>
      </w:r>
      <w:r>
        <w:rPr>
          <w:szCs w:val="28"/>
        </w:rPr>
        <w:t>;</w:t>
      </w:r>
    </w:p>
    <w:p w14:paraId="2A7A4356" w14:textId="77777777" w:rsidR="0042592D" w:rsidRPr="00570610" w:rsidRDefault="0042592D" w:rsidP="0042592D">
      <w:pPr>
        <w:ind w:firstLine="709"/>
        <w:jc w:val="both"/>
        <w:rPr>
          <w:szCs w:val="28"/>
        </w:rPr>
      </w:pPr>
      <w:r w:rsidRPr="00570610">
        <w:rPr>
          <w:szCs w:val="28"/>
        </w:rPr>
        <w:t>2) обеспечивать доступ технических специалистов, уполномоченных лиц или подрядчиков Поставщика в свои помещения для осуществления эксплуатационно-технических, ремонтных и профилактических работ;</w:t>
      </w:r>
    </w:p>
    <w:p w14:paraId="2F7606F8" w14:textId="77777777" w:rsidR="0042592D" w:rsidRPr="00570610" w:rsidRDefault="0042592D" w:rsidP="0042592D">
      <w:pPr>
        <w:ind w:firstLine="709"/>
        <w:jc w:val="both"/>
        <w:rPr>
          <w:szCs w:val="28"/>
        </w:rPr>
      </w:pPr>
      <w:r w:rsidRPr="00570610">
        <w:rPr>
          <w:szCs w:val="28"/>
        </w:rPr>
        <w:t xml:space="preserve">3) не проводить работы в телефонных колодцах без </w:t>
      </w:r>
      <w:r>
        <w:rPr>
          <w:szCs w:val="28"/>
        </w:rPr>
        <w:t>письменного согласия Поставщика</w:t>
      </w:r>
      <w:r w:rsidRPr="00570610">
        <w:rPr>
          <w:color w:val="000000"/>
          <w:szCs w:val="28"/>
        </w:rPr>
        <w:t xml:space="preserve">; </w:t>
      </w:r>
      <w:r w:rsidRPr="00570610">
        <w:rPr>
          <w:szCs w:val="28"/>
        </w:rPr>
        <w:t xml:space="preserve"> </w:t>
      </w:r>
    </w:p>
    <w:p w14:paraId="5DF631EE" w14:textId="77777777" w:rsidR="0042592D" w:rsidRPr="00570610" w:rsidRDefault="0042592D" w:rsidP="0042592D">
      <w:pPr>
        <w:ind w:firstLine="709"/>
        <w:jc w:val="both"/>
        <w:rPr>
          <w:color w:val="000000"/>
          <w:szCs w:val="28"/>
        </w:rPr>
      </w:pPr>
      <w:r w:rsidRPr="00570610">
        <w:rPr>
          <w:szCs w:val="28"/>
        </w:rPr>
        <w:t xml:space="preserve">4) </w:t>
      </w:r>
      <w:r w:rsidRPr="00570610">
        <w:rPr>
          <w:color w:val="000000"/>
          <w:szCs w:val="28"/>
        </w:rPr>
        <w:t xml:space="preserve">обеспечивать выполнение необходимых мероприятий по технике безопасности и пожарной безопасности; </w:t>
      </w:r>
    </w:p>
    <w:p w14:paraId="48E66F7F" w14:textId="77777777" w:rsidR="0042592D" w:rsidRPr="00570610" w:rsidRDefault="0042592D" w:rsidP="0042592D">
      <w:pPr>
        <w:ind w:firstLine="709"/>
        <w:jc w:val="both"/>
        <w:rPr>
          <w:color w:val="000000"/>
          <w:szCs w:val="28"/>
        </w:rPr>
      </w:pPr>
      <w:r w:rsidRPr="00570610">
        <w:rPr>
          <w:color w:val="000000"/>
          <w:szCs w:val="28"/>
        </w:rPr>
        <w:t xml:space="preserve">5) не подключать в сеть телекоммуникаций Поставщика неисправное, не имеющее сертификата соответствия Оборудование; </w:t>
      </w:r>
    </w:p>
    <w:p w14:paraId="25E981E0" w14:textId="2A520CF6" w:rsidR="004B0C1E" w:rsidRDefault="0042592D" w:rsidP="0042592D">
      <w:pPr>
        <w:ind w:firstLine="708"/>
        <w:jc w:val="both"/>
        <w:rPr>
          <w:szCs w:val="28"/>
        </w:rPr>
      </w:pPr>
      <w:r w:rsidRPr="00570610">
        <w:rPr>
          <w:rFonts w:ascii="Times New Roman CYR" w:hAnsi="Times New Roman CYR" w:cs="Times New Roman CYR"/>
          <w:color w:val="000000"/>
          <w:szCs w:val="28"/>
        </w:rPr>
        <w:t>6) использовать Услуги для собственных нужд, не использовать их в коммерческих целях</w:t>
      </w:r>
      <w:r w:rsidR="004B0C1E" w:rsidRPr="00D1175C">
        <w:rPr>
          <w:szCs w:val="28"/>
        </w:rPr>
        <w:t>.</w:t>
      </w:r>
    </w:p>
    <w:p w14:paraId="42BB41F1" w14:textId="77777777" w:rsidR="004B0C1E" w:rsidRDefault="004B0C1E" w:rsidP="004B0C1E">
      <w:pPr>
        <w:ind w:firstLine="709"/>
        <w:jc w:val="both"/>
        <w:rPr>
          <w:b/>
          <w:szCs w:val="28"/>
        </w:rPr>
      </w:pPr>
      <w:r w:rsidRPr="001635A2">
        <w:rPr>
          <w:b/>
          <w:szCs w:val="28"/>
        </w:rPr>
        <w:t>3.2. Заказчик вправе:</w:t>
      </w:r>
    </w:p>
    <w:p w14:paraId="24DD98D0" w14:textId="77777777" w:rsidR="004B0C1E" w:rsidRPr="00230587" w:rsidRDefault="004B0C1E" w:rsidP="004B0C1E">
      <w:pPr>
        <w:ind w:firstLine="400"/>
        <w:jc w:val="both"/>
        <w:rPr>
          <w:noProof/>
          <w:szCs w:val="28"/>
        </w:rPr>
      </w:pPr>
      <w:r w:rsidRPr="00230587">
        <w:rPr>
          <w:noProof/>
          <w:szCs w:val="28"/>
        </w:rPr>
        <w:t xml:space="preserve">    1) требовать от Поставщика надлежащего оказания Услуг в полном объеме</w:t>
      </w:r>
      <w:r>
        <w:rPr>
          <w:noProof/>
          <w:szCs w:val="28"/>
        </w:rPr>
        <w:t xml:space="preserve"> </w:t>
      </w:r>
      <w:r w:rsidRPr="00A66FBC">
        <w:t>и в срок</w:t>
      </w:r>
      <w:r w:rsidRPr="00A66FBC">
        <w:rPr>
          <w:rFonts w:eastAsia="Calibri"/>
          <w:szCs w:val="28"/>
        </w:rPr>
        <w:t xml:space="preserve"> в соответствии с условиями Договора</w:t>
      </w:r>
      <w:r w:rsidRPr="00230587">
        <w:rPr>
          <w:noProof/>
          <w:szCs w:val="28"/>
        </w:rPr>
        <w:t>;</w:t>
      </w:r>
    </w:p>
    <w:p w14:paraId="643C2A5E" w14:textId="77777777" w:rsidR="004B0C1E" w:rsidRPr="004C24DD" w:rsidRDefault="004B0C1E" w:rsidP="004B0C1E">
      <w:pPr>
        <w:ind w:firstLine="709"/>
        <w:jc w:val="both"/>
        <w:rPr>
          <w:szCs w:val="28"/>
        </w:rPr>
      </w:pPr>
      <w:r>
        <w:rPr>
          <w:szCs w:val="28"/>
        </w:rPr>
        <w:t>2</w:t>
      </w:r>
      <w:r w:rsidRPr="001635A2">
        <w:rPr>
          <w:szCs w:val="28"/>
        </w:rPr>
        <w:t>) назначить ответственных лиц</w:t>
      </w:r>
      <w:r>
        <w:rPr>
          <w:szCs w:val="28"/>
        </w:rPr>
        <w:t xml:space="preserve"> по</w:t>
      </w:r>
      <w:r w:rsidRPr="001635A2">
        <w:rPr>
          <w:szCs w:val="28"/>
        </w:rPr>
        <w:t xml:space="preserve"> осуществл</w:t>
      </w:r>
      <w:r>
        <w:rPr>
          <w:szCs w:val="28"/>
        </w:rPr>
        <w:t>ению проверок за</w:t>
      </w:r>
      <w:r w:rsidRPr="001635A2">
        <w:rPr>
          <w:szCs w:val="28"/>
        </w:rPr>
        <w:t xml:space="preserve"> </w:t>
      </w:r>
      <w:r w:rsidRPr="004C24DD">
        <w:rPr>
          <w:szCs w:val="28"/>
        </w:rPr>
        <w:t xml:space="preserve">качеством и </w:t>
      </w:r>
      <w:r>
        <w:rPr>
          <w:szCs w:val="28"/>
        </w:rPr>
        <w:t xml:space="preserve">полнотой объема оказываемых </w:t>
      </w:r>
      <w:r w:rsidRPr="009F3C08">
        <w:rPr>
          <w:szCs w:val="28"/>
        </w:rPr>
        <w:t xml:space="preserve">Поставщиком </w:t>
      </w:r>
      <w:r>
        <w:rPr>
          <w:szCs w:val="28"/>
        </w:rPr>
        <w:t>Услуг</w:t>
      </w:r>
      <w:r w:rsidRPr="004C24DD">
        <w:rPr>
          <w:szCs w:val="28"/>
        </w:rPr>
        <w:t>;</w:t>
      </w:r>
    </w:p>
    <w:p w14:paraId="73324AF0" w14:textId="0ED51976" w:rsidR="004B0C1E" w:rsidRPr="001635A2" w:rsidRDefault="004B0C1E" w:rsidP="004B0C1E">
      <w:pPr>
        <w:ind w:firstLine="709"/>
        <w:jc w:val="both"/>
        <w:rPr>
          <w:szCs w:val="28"/>
        </w:rPr>
      </w:pPr>
      <w:r>
        <w:rPr>
          <w:szCs w:val="28"/>
        </w:rPr>
        <w:t>3</w:t>
      </w:r>
      <w:r w:rsidRPr="001635A2">
        <w:rPr>
          <w:szCs w:val="28"/>
        </w:rPr>
        <w:t xml:space="preserve">) в случае получения уведомления от Поставщика в соответствии с подпунктом </w:t>
      </w:r>
      <w:r w:rsidR="002A4AD7" w:rsidRPr="002A4AD7">
        <w:rPr>
          <w:szCs w:val="28"/>
        </w:rPr>
        <w:t>7</w:t>
      </w:r>
      <w:r w:rsidRPr="004C6A41">
        <w:rPr>
          <w:szCs w:val="28"/>
        </w:rPr>
        <w:t>) пункта 3.3</w:t>
      </w:r>
      <w:r w:rsidRPr="001635A2">
        <w:rPr>
          <w:szCs w:val="28"/>
        </w:rPr>
        <w:t xml:space="preserve"> Договора, оценить ситуацию и </w:t>
      </w:r>
      <w:r w:rsidR="001A5F71">
        <w:rPr>
          <w:szCs w:val="28"/>
        </w:rPr>
        <w:t>по своему усмотрению,</w:t>
      </w:r>
      <w:r w:rsidR="00F37E04">
        <w:rPr>
          <w:szCs w:val="28"/>
        </w:rPr>
        <w:t xml:space="preserve"> </w:t>
      </w:r>
      <w:r w:rsidRPr="001635A2">
        <w:rPr>
          <w:szCs w:val="28"/>
        </w:rPr>
        <w:t xml:space="preserve">и при наличии объективных причин, возникших не по вине Поставщика, продлить срок исполнения обязательств по Договору; </w:t>
      </w:r>
    </w:p>
    <w:p w14:paraId="6B71BD84" w14:textId="77777777" w:rsidR="004B0C1E" w:rsidRDefault="004B0C1E" w:rsidP="004B0C1E">
      <w:pPr>
        <w:ind w:firstLine="709"/>
        <w:jc w:val="both"/>
        <w:rPr>
          <w:szCs w:val="28"/>
        </w:rPr>
      </w:pPr>
      <w:r>
        <w:rPr>
          <w:szCs w:val="28"/>
        </w:rPr>
        <w:t>4</w:t>
      </w:r>
      <w:r w:rsidRPr="001635A2">
        <w:rPr>
          <w:szCs w:val="28"/>
        </w:rPr>
        <w:t xml:space="preserve">) в случае, предусмотренном подпунктом </w:t>
      </w:r>
      <w:r>
        <w:rPr>
          <w:szCs w:val="28"/>
        </w:rPr>
        <w:t>3</w:t>
      </w:r>
      <w:r w:rsidRPr="001635A2">
        <w:rPr>
          <w:szCs w:val="28"/>
        </w:rPr>
        <w:t>) настоящего пункта Договора, требовать от Поставщика подтверждающие документы;</w:t>
      </w:r>
    </w:p>
    <w:p w14:paraId="05805330" w14:textId="77777777" w:rsidR="004B0C1E" w:rsidRPr="006A3694" w:rsidRDefault="004B0C1E" w:rsidP="004B0C1E">
      <w:pPr>
        <w:ind w:firstLine="709"/>
        <w:jc w:val="both"/>
        <w:rPr>
          <w:szCs w:val="28"/>
        </w:rPr>
      </w:pPr>
      <w:r>
        <w:rPr>
          <w:szCs w:val="28"/>
        </w:rPr>
        <w:t xml:space="preserve">5) </w:t>
      </w:r>
      <w:r w:rsidRPr="006A3694">
        <w:rPr>
          <w:szCs w:val="28"/>
        </w:rPr>
        <w:t>в случае обнаружения ошибок, недостатков, замечаний, и несоответствий (далее – дефекты) в оказанных Услугах требовать от Поставщика их устранения за свой счет в установленный Договором срок путем письменного или электронного уведомления Поставщику;</w:t>
      </w:r>
    </w:p>
    <w:p w14:paraId="0390283B" w14:textId="7E7BCA27" w:rsidR="005B0460" w:rsidRDefault="004B0C1E" w:rsidP="004B0C1E">
      <w:pPr>
        <w:ind w:right="141" w:firstLine="709"/>
        <w:jc w:val="both"/>
        <w:rPr>
          <w:szCs w:val="28"/>
        </w:rPr>
      </w:pPr>
      <w:r>
        <w:rPr>
          <w:szCs w:val="28"/>
        </w:rPr>
        <w:t>6</w:t>
      </w:r>
      <w:r w:rsidRPr="001635A2">
        <w:rPr>
          <w:szCs w:val="28"/>
        </w:rPr>
        <w:t xml:space="preserve">) </w:t>
      </w:r>
      <w:r w:rsidR="005B0460" w:rsidRPr="00570610">
        <w:rPr>
          <w:szCs w:val="28"/>
        </w:rPr>
        <w:t>при необходимости обращаться в службу эксплуатации Поставщика для принятия Поставщиком надлежащих мер по поддержанию качества Услуг</w:t>
      </w:r>
      <w:r w:rsidR="005B0460">
        <w:rPr>
          <w:szCs w:val="28"/>
        </w:rPr>
        <w:t>;</w:t>
      </w:r>
    </w:p>
    <w:p w14:paraId="27041103" w14:textId="6107D551" w:rsidR="004B0C1E" w:rsidRPr="001635A2" w:rsidRDefault="005B0460" w:rsidP="004B0C1E">
      <w:pPr>
        <w:ind w:right="141" w:firstLine="709"/>
        <w:jc w:val="both"/>
        <w:rPr>
          <w:szCs w:val="28"/>
        </w:rPr>
      </w:pPr>
      <w:r>
        <w:rPr>
          <w:szCs w:val="28"/>
        </w:rPr>
        <w:t xml:space="preserve">7) </w:t>
      </w:r>
      <w:r w:rsidR="004B0C1E" w:rsidRPr="001635A2">
        <w:rPr>
          <w:szCs w:val="28"/>
        </w:rPr>
        <w:t>расторгнуть Договор в одностороннем порядке на любом этапе в случаях и порядке, предусмотренном Договором.</w:t>
      </w:r>
    </w:p>
    <w:p w14:paraId="620D58E2" w14:textId="77777777" w:rsidR="004B0C1E" w:rsidRDefault="004B0C1E" w:rsidP="004B0C1E">
      <w:pPr>
        <w:ind w:firstLine="709"/>
        <w:jc w:val="both"/>
        <w:rPr>
          <w:b/>
          <w:szCs w:val="28"/>
        </w:rPr>
      </w:pPr>
      <w:r w:rsidRPr="001635A2">
        <w:rPr>
          <w:b/>
          <w:szCs w:val="28"/>
        </w:rPr>
        <w:t>3.3. Поставщик обязуется:</w:t>
      </w:r>
    </w:p>
    <w:p w14:paraId="3517CA2B" w14:textId="77777777" w:rsidR="004B0C1E" w:rsidRPr="00D1175C" w:rsidRDefault="004B0C1E" w:rsidP="004B0C1E">
      <w:pPr>
        <w:ind w:firstLine="709"/>
        <w:jc w:val="both"/>
        <w:rPr>
          <w:szCs w:val="28"/>
        </w:rPr>
      </w:pPr>
      <w:r>
        <w:rPr>
          <w:szCs w:val="28"/>
        </w:rPr>
        <w:t>1</w:t>
      </w:r>
      <w:r w:rsidRPr="00D1175C">
        <w:rPr>
          <w:szCs w:val="28"/>
        </w:rPr>
        <w:t>)</w:t>
      </w:r>
      <w:r w:rsidR="00C67E90">
        <w:rPr>
          <w:szCs w:val="28"/>
        </w:rPr>
        <w:t xml:space="preserve"> </w:t>
      </w:r>
      <w:r w:rsidRPr="00764CDE">
        <w:rPr>
          <w:szCs w:val="28"/>
        </w:rPr>
        <w:t>оказывать Услуги в полном объеме, надлежащего качества, в срок и на условиях, предусмотренных Договором</w:t>
      </w:r>
      <w:r w:rsidRPr="00D1175C">
        <w:rPr>
          <w:szCs w:val="28"/>
        </w:rPr>
        <w:t>;</w:t>
      </w:r>
    </w:p>
    <w:p w14:paraId="6CB394F5" w14:textId="27C51F32" w:rsidR="004B0C1E" w:rsidRDefault="004B0C1E" w:rsidP="004B0C1E">
      <w:pPr>
        <w:ind w:firstLine="709"/>
        <w:jc w:val="both"/>
        <w:rPr>
          <w:szCs w:val="28"/>
        </w:rPr>
      </w:pPr>
      <w:r>
        <w:rPr>
          <w:szCs w:val="28"/>
        </w:rPr>
        <w:t>2</w:t>
      </w:r>
      <w:r w:rsidRPr="00D1175C">
        <w:rPr>
          <w:szCs w:val="28"/>
        </w:rPr>
        <w:t xml:space="preserve">)  </w:t>
      </w:r>
      <w:ins w:id="21" w:author="Светлана Мәлікова" w:date="2025-01-05T11:13:00Z">
        <w:r w:rsidR="00D77D48" w:rsidRPr="005B0460">
          <w:rPr>
            <w:szCs w:val="28"/>
          </w:rPr>
          <w:t>по заявке Заказчика своевременно устранять возникающие недостатки, неисправности, недоработки, ошибки (далее - дефекты) сетей телекоммуникаций;</w:t>
        </w:r>
      </w:ins>
      <w:ins w:id="22" w:author="Светлана Мәлікова" w:date="2025-01-05T11:14:00Z">
        <w:r w:rsidR="00D77D48">
          <w:rPr>
            <w:szCs w:val="28"/>
          </w:rPr>
          <w:t xml:space="preserve"> </w:t>
        </w:r>
      </w:ins>
      <w:del w:id="23" w:author="Светлана Мәлікова" w:date="2025-01-05T11:14:00Z">
        <w:r w:rsidRPr="009C4C25" w:rsidDel="00D77D48">
          <w:rPr>
            <w:szCs w:val="28"/>
          </w:rPr>
          <w:delText>в случа</w:delText>
        </w:r>
        <w:r w:rsidR="00C67E90" w:rsidDel="00D77D48">
          <w:rPr>
            <w:szCs w:val="28"/>
          </w:rPr>
          <w:delText xml:space="preserve">е обнаружения </w:delText>
        </w:r>
        <w:r w:rsidDel="00D77D48">
          <w:rPr>
            <w:szCs w:val="28"/>
          </w:rPr>
          <w:delText>Заказчиком дефектов в оказанных Услугах</w:delText>
        </w:r>
        <w:r w:rsidRPr="009C4C25" w:rsidDel="00D77D48">
          <w:rPr>
            <w:szCs w:val="28"/>
          </w:rPr>
          <w:delText xml:space="preserve"> устран</w:delText>
        </w:r>
        <w:r w:rsidDel="00D77D48">
          <w:rPr>
            <w:szCs w:val="28"/>
          </w:rPr>
          <w:delText>я</w:delText>
        </w:r>
        <w:r w:rsidRPr="009C4C25" w:rsidDel="00D77D48">
          <w:rPr>
            <w:szCs w:val="28"/>
          </w:rPr>
          <w:delText xml:space="preserve">ть их за свой счет </w:delText>
        </w:r>
        <w:r w:rsidRPr="00647E62" w:rsidDel="00D77D48">
          <w:rPr>
            <w:szCs w:val="28"/>
          </w:rPr>
          <w:delText>в течение 5 (пяти) календарных дней</w:delText>
        </w:r>
        <w:r w:rsidRPr="00D1175C" w:rsidDel="00D77D48">
          <w:rPr>
            <w:szCs w:val="28"/>
          </w:rPr>
          <w:delText xml:space="preserve"> с даты получения письменного </w:delText>
        </w:r>
        <w:r w:rsidDel="00D77D48">
          <w:rPr>
            <w:szCs w:val="28"/>
          </w:rPr>
          <w:delText xml:space="preserve">или электронного </w:delText>
        </w:r>
        <w:r w:rsidRPr="00D1175C" w:rsidDel="00D77D48">
          <w:rPr>
            <w:szCs w:val="28"/>
          </w:rPr>
          <w:delText>уведомления от Заказчика;</w:delText>
        </w:r>
      </w:del>
    </w:p>
    <w:p w14:paraId="406663D4" w14:textId="504A947C" w:rsidR="004B0C1E" w:rsidRDefault="004B0C1E" w:rsidP="004B0C1E">
      <w:pPr>
        <w:ind w:firstLine="709"/>
        <w:jc w:val="both"/>
        <w:rPr>
          <w:szCs w:val="28"/>
        </w:rPr>
      </w:pPr>
      <w:r>
        <w:rPr>
          <w:szCs w:val="28"/>
        </w:rPr>
        <w:t xml:space="preserve">3) </w:t>
      </w:r>
      <w:ins w:id="24" w:author="Светлана Мәлікова" w:date="2025-01-05T11:14:00Z">
        <w:r w:rsidR="00D77D48" w:rsidRPr="009C4C25">
          <w:rPr>
            <w:szCs w:val="28"/>
          </w:rPr>
          <w:t>в случа</w:t>
        </w:r>
        <w:r w:rsidR="00D77D48">
          <w:rPr>
            <w:szCs w:val="28"/>
          </w:rPr>
          <w:t>е о</w:t>
        </w:r>
        <w:bookmarkStart w:id="25" w:name="_GoBack"/>
        <w:bookmarkEnd w:id="25"/>
        <w:r w:rsidR="00D77D48">
          <w:rPr>
            <w:szCs w:val="28"/>
          </w:rPr>
          <w:t>бнаружения Заказчиком дефектов в оказанных Услугах</w:t>
        </w:r>
        <w:r w:rsidR="00D77D48" w:rsidRPr="009C4C25">
          <w:rPr>
            <w:szCs w:val="28"/>
          </w:rPr>
          <w:t xml:space="preserve"> устран</w:t>
        </w:r>
        <w:r w:rsidR="00D77D48">
          <w:rPr>
            <w:szCs w:val="28"/>
          </w:rPr>
          <w:t>я</w:t>
        </w:r>
        <w:r w:rsidR="00D77D48" w:rsidRPr="009C4C25">
          <w:rPr>
            <w:szCs w:val="28"/>
          </w:rPr>
          <w:t xml:space="preserve">ть их за свой счет </w:t>
        </w:r>
        <w:r w:rsidR="00D77D48" w:rsidRPr="00647E62">
          <w:rPr>
            <w:szCs w:val="28"/>
          </w:rPr>
          <w:t>в течение 5 (пяти) календарных дней</w:t>
        </w:r>
        <w:r w:rsidR="00D77D48" w:rsidRPr="00D1175C">
          <w:rPr>
            <w:szCs w:val="28"/>
          </w:rPr>
          <w:t xml:space="preserve"> с даты получения письменного </w:t>
        </w:r>
        <w:r w:rsidR="00D77D48">
          <w:rPr>
            <w:szCs w:val="28"/>
          </w:rPr>
          <w:t xml:space="preserve">или электронного </w:t>
        </w:r>
        <w:r w:rsidR="00D77D48" w:rsidRPr="00D1175C">
          <w:rPr>
            <w:szCs w:val="28"/>
          </w:rPr>
          <w:t>уведомления от Заказчика;</w:t>
        </w:r>
      </w:ins>
      <w:del w:id="26" w:author="Светлана Мәлікова" w:date="2025-01-05T11:13:00Z">
        <w:r w:rsidR="005B0460" w:rsidRPr="005B0460" w:rsidDel="00D77D48">
          <w:rPr>
            <w:szCs w:val="28"/>
          </w:rPr>
          <w:delText>по заявке Заказчика своевременно устранять возникающие недостатки, неисправности, недоработки, ошибки (далее - дефекты) сетей телекоммуникаций;</w:delText>
        </w:r>
      </w:del>
    </w:p>
    <w:p w14:paraId="4C309FF1" w14:textId="5AD46A2D" w:rsidR="0089546F" w:rsidRPr="00570610" w:rsidRDefault="0089546F" w:rsidP="0089546F">
      <w:pPr>
        <w:ind w:firstLine="709"/>
        <w:jc w:val="both"/>
        <w:rPr>
          <w:szCs w:val="28"/>
        </w:rPr>
      </w:pPr>
      <w:r w:rsidRPr="00570610">
        <w:rPr>
          <w:szCs w:val="28"/>
        </w:rPr>
        <w:t>4) уведомлять Заказчика об изменениях правил пользования и предоставления Услуг, а также об изменении тарифов за 10 (десять) рабо</w:t>
      </w:r>
      <w:r>
        <w:rPr>
          <w:szCs w:val="28"/>
        </w:rPr>
        <w:t>чих дней до введения в действие</w:t>
      </w:r>
      <w:r w:rsidRPr="00570610">
        <w:rPr>
          <w:szCs w:val="28"/>
        </w:rPr>
        <w:t xml:space="preserve"> этих изменений;</w:t>
      </w:r>
    </w:p>
    <w:p w14:paraId="33109A5A" w14:textId="4B35BCC2" w:rsidR="004B0C1E" w:rsidRPr="009B3649" w:rsidRDefault="0089546F" w:rsidP="0089546F">
      <w:pPr>
        <w:ind w:firstLine="709"/>
        <w:jc w:val="both"/>
        <w:rPr>
          <w:szCs w:val="28"/>
        </w:rPr>
      </w:pPr>
      <w:r w:rsidRPr="00570610">
        <w:rPr>
          <w:szCs w:val="28"/>
        </w:rPr>
        <w:t>5) производить перерасчет сумм абонентск</w:t>
      </w:r>
      <w:r>
        <w:rPr>
          <w:szCs w:val="28"/>
        </w:rPr>
        <w:t>ой платы за период фактического</w:t>
      </w:r>
      <w:r w:rsidRPr="00570610">
        <w:rPr>
          <w:szCs w:val="28"/>
        </w:rPr>
        <w:t xml:space="preserve"> бездействия абонентского терминала (телефонные аппараты, факсы, модемы и т.п.) </w:t>
      </w:r>
      <w:r w:rsidRPr="00570610">
        <w:rPr>
          <w:color w:val="000000"/>
          <w:szCs w:val="28"/>
        </w:rPr>
        <w:t>(далее – Оборудование) по вин</w:t>
      </w:r>
      <w:r w:rsidR="00B67C5C">
        <w:rPr>
          <w:color w:val="000000"/>
          <w:szCs w:val="28"/>
        </w:rPr>
        <w:t xml:space="preserve">е Поставщика, отсутствия связи </w:t>
      </w:r>
      <w:r w:rsidRPr="00570610">
        <w:rPr>
          <w:color w:val="000000"/>
          <w:szCs w:val="28"/>
        </w:rPr>
        <w:t>не по вине Заказчика</w:t>
      </w:r>
      <w:r w:rsidRPr="00570610">
        <w:rPr>
          <w:szCs w:val="28"/>
        </w:rPr>
        <w:t xml:space="preserve"> (при наличии письменного заявления Заказчика Поставщику), при авариях на телефонных сетях, за предоставление без согласия Заказчика дополнительных платных услуг, а также при предъявлении Заказчиком обоснованной претензии;</w:t>
      </w:r>
    </w:p>
    <w:p w14:paraId="1EFE3C79" w14:textId="369FE5B8" w:rsidR="004B0C1E" w:rsidRDefault="0089546F" w:rsidP="004B0C1E">
      <w:pPr>
        <w:ind w:firstLine="709"/>
        <w:jc w:val="both"/>
        <w:rPr>
          <w:rFonts w:eastAsia="Batang"/>
          <w:spacing w:val="-6"/>
          <w:szCs w:val="28"/>
        </w:rPr>
      </w:pPr>
      <w:r>
        <w:rPr>
          <w:szCs w:val="28"/>
          <w:lang w:val="kk-KZ"/>
        </w:rPr>
        <w:t>6</w:t>
      </w:r>
      <w:r w:rsidR="004B0C1E">
        <w:rPr>
          <w:szCs w:val="28"/>
          <w:lang w:val="kk-KZ"/>
        </w:rPr>
        <w:t xml:space="preserve">) </w:t>
      </w:r>
      <w:r w:rsidR="004B0C1E" w:rsidRPr="00A66FBC">
        <w:rPr>
          <w:rFonts w:eastAsia="Batang"/>
          <w:spacing w:val="-6"/>
          <w:szCs w:val="28"/>
        </w:rPr>
        <w:t xml:space="preserve">в случае неисполнения либо ненадлежащего исполнения своих обязательств по Договору нести ответственность согласно разделу </w:t>
      </w:r>
      <w:r w:rsidR="004B0C1E">
        <w:rPr>
          <w:rFonts w:eastAsia="Batang"/>
          <w:spacing w:val="-6"/>
          <w:szCs w:val="28"/>
        </w:rPr>
        <w:t>6</w:t>
      </w:r>
      <w:r w:rsidR="004B0C1E" w:rsidRPr="00A66FBC">
        <w:rPr>
          <w:rFonts w:eastAsia="Batang"/>
          <w:spacing w:val="-6"/>
          <w:szCs w:val="28"/>
        </w:rPr>
        <w:t xml:space="preserve"> Договора</w:t>
      </w:r>
      <w:r w:rsidR="004B0C1E">
        <w:rPr>
          <w:rFonts w:eastAsia="Batang"/>
          <w:spacing w:val="-6"/>
          <w:szCs w:val="28"/>
        </w:rPr>
        <w:t>;</w:t>
      </w:r>
    </w:p>
    <w:p w14:paraId="1A62B644" w14:textId="1F658C1F" w:rsidR="004B0C1E" w:rsidRPr="00A66FBC" w:rsidRDefault="0089546F" w:rsidP="004B0C1E">
      <w:pPr>
        <w:ind w:firstLine="709"/>
        <w:jc w:val="both"/>
        <w:rPr>
          <w:szCs w:val="28"/>
        </w:rPr>
      </w:pPr>
      <w:r>
        <w:rPr>
          <w:rFonts w:eastAsia="Batang"/>
          <w:spacing w:val="-6"/>
          <w:szCs w:val="28"/>
          <w:lang w:val="kk-KZ"/>
        </w:rPr>
        <w:t>7</w:t>
      </w:r>
      <w:r w:rsidR="004B0C1E">
        <w:rPr>
          <w:rFonts w:eastAsia="Batang"/>
          <w:spacing w:val="-6"/>
          <w:szCs w:val="28"/>
        </w:rPr>
        <w:t xml:space="preserve">) </w:t>
      </w:r>
      <w:r w:rsidR="004B0C1E" w:rsidRPr="00904584">
        <w:rPr>
          <w:szCs w:val="28"/>
        </w:rPr>
        <w:t>если в период выполнения Договора Поставщик в любой момент столкнется с условиями, препятствующими своевременному выполнению Договора, незамедлительно направить Заказчику письменное уведомление о факте задержки, её предположительной длительности и причине (-ах);</w:t>
      </w:r>
    </w:p>
    <w:p w14:paraId="57F70D0B" w14:textId="6FEA23C0" w:rsidR="004B0C1E" w:rsidRDefault="0089546F" w:rsidP="004B0C1E">
      <w:pPr>
        <w:ind w:firstLine="709"/>
        <w:jc w:val="both"/>
        <w:rPr>
          <w:szCs w:val="28"/>
        </w:rPr>
      </w:pPr>
      <w:r>
        <w:rPr>
          <w:szCs w:val="28"/>
          <w:lang w:val="kk-KZ"/>
        </w:rPr>
        <w:t>8</w:t>
      </w:r>
      <w:r w:rsidR="004B0C1E">
        <w:rPr>
          <w:szCs w:val="28"/>
        </w:rPr>
        <w:t>)</w:t>
      </w:r>
      <w:r w:rsidR="004B0C1E" w:rsidRPr="00D1175C">
        <w:rPr>
          <w:szCs w:val="28"/>
        </w:rPr>
        <w:t xml:space="preserve"> ни полностью, ни частично не передавать кому-либо свои обязательства по Договору; </w:t>
      </w:r>
    </w:p>
    <w:p w14:paraId="3BBC3DA2" w14:textId="27F903FA" w:rsidR="004B0C1E" w:rsidRDefault="0089546F" w:rsidP="004B0C1E">
      <w:pPr>
        <w:ind w:firstLine="709"/>
        <w:jc w:val="both"/>
        <w:rPr>
          <w:szCs w:val="28"/>
        </w:rPr>
      </w:pPr>
      <w:r>
        <w:rPr>
          <w:szCs w:val="28"/>
          <w:lang w:val="kk-KZ"/>
        </w:rPr>
        <w:t>9</w:t>
      </w:r>
      <w:r w:rsidR="004B0C1E">
        <w:rPr>
          <w:szCs w:val="28"/>
        </w:rPr>
        <w:t xml:space="preserve">) </w:t>
      </w:r>
      <w:r w:rsidRPr="00570610">
        <w:rPr>
          <w:szCs w:val="28"/>
        </w:rPr>
        <w:t>обеспечивать выполнение необходимых мероприятий по технике безопасности и пожарной безопасности при предоставлении Услуг, предусмотренных Договором;</w:t>
      </w:r>
    </w:p>
    <w:p w14:paraId="171A6903" w14:textId="04F4E37F" w:rsidR="0089546F" w:rsidRPr="00D1175C" w:rsidRDefault="0089546F" w:rsidP="004B0C1E">
      <w:pPr>
        <w:ind w:firstLine="709"/>
        <w:jc w:val="both"/>
        <w:rPr>
          <w:szCs w:val="28"/>
        </w:rPr>
      </w:pPr>
      <w:r w:rsidRPr="00570610">
        <w:rPr>
          <w:snapToGrid w:val="0"/>
          <w:color w:val="000000"/>
          <w:szCs w:val="28"/>
        </w:rPr>
        <w:t>10)</w:t>
      </w:r>
      <w:r w:rsidRPr="00570610">
        <w:rPr>
          <w:snapToGrid w:val="0"/>
          <w:szCs w:val="28"/>
        </w:rPr>
        <w:t xml:space="preserve"> </w:t>
      </w:r>
      <w:r w:rsidRPr="00570610">
        <w:rPr>
          <w:szCs w:val="28"/>
        </w:rPr>
        <w:t>соблюдать правила пропускного режима, установленные в административных зданиях Заказчика;</w:t>
      </w:r>
    </w:p>
    <w:p w14:paraId="3F953323" w14:textId="0E8A0C9F" w:rsidR="004B0C1E" w:rsidRDefault="0089546F" w:rsidP="004B0C1E">
      <w:pPr>
        <w:ind w:firstLine="709"/>
        <w:jc w:val="both"/>
        <w:rPr>
          <w:szCs w:val="28"/>
        </w:rPr>
      </w:pPr>
      <w:r>
        <w:rPr>
          <w:szCs w:val="28"/>
          <w:lang w:val="kk-KZ"/>
        </w:rPr>
        <w:t>11</w:t>
      </w:r>
      <w:r w:rsidR="004B0C1E" w:rsidRPr="005A1E3B">
        <w:rPr>
          <w:szCs w:val="28"/>
        </w:rPr>
        <w:t>) в случае расторжения Договора в связи с неисполнением либо ненадлежащим исполнением Поставщиком своих обязательств по Договору оплатить неустойку в размере, определенном разделом 6 Договора.</w:t>
      </w:r>
    </w:p>
    <w:p w14:paraId="46081957" w14:textId="77777777" w:rsidR="00D358D9" w:rsidRDefault="004B0C1E" w:rsidP="004B0C1E">
      <w:pPr>
        <w:ind w:firstLine="709"/>
        <w:jc w:val="both"/>
        <w:rPr>
          <w:b/>
          <w:szCs w:val="28"/>
        </w:rPr>
      </w:pPr>
      <w:r w:rsidRPr="001635A2">
        <w:rPr>
          <w:b/>
          <w:szCs w:val="28"/>
        </w:rPr>
        <w:t>3.4. Поставщик вправе</w:t>
      </w:r>
      <w:r w:rsidR="00D358D9">
        <w:rPr>
          <w:b/>
          <w:szCs w:val="28"/>
        </w:rPr>
        <w:t>:</w:t>
      </w:r>
    </w:p>
    <w:p w14:paraId="0FF4B6E1" w14:textId="77777777" w:rsidR="00D358D9" w:rsidRDefault="00D358D9" w:rsidP="004B0C1E">
      <w:pPr>
        <w:ind w:firstLine="709"/>
        <w:jc w:val="both"/>
        <w:rPr>
          <w:szCs w:val="28"/>
        </w:rPr>
      </w:pPr>
      <w:r w:rsidRPr="00AB5DFB">
        <w:rPr>
          <w:szCs w:val="28"/>
        </w:rPr>
        <w:t>1)</w:t>
      </w:r>
      <w:r w:rsidR="004B0C1E" w:rsidRPr="001635A2">
        <w:rPr>
          <w:szCs w:val="28"/>
        </w:rPr>
        <w:t xml:space="preserve"> получить оплату </w:t>
      </w:r>
      <w:r w:rsidR="004B0C1E" w:rsidRPr="008F4BB0">
        <w:rPr>
          <w:szCs w:val="28"/>
        </w:rPr>
        <w:t>в соответствии с условиями Договора</w:t>
      </w:r>
      <w:r>
        <w:rPr>
          <w:szCs w:val="28"/>
        </w:rPr>
        <w:t>;</w:t>
      </w:r>
    </w:p>
    <w:p w14:paraId="59D7A3E6" w14:textId="5647E74F" w:rsidR="004B0C1E" w:rsidRDefault="0089546F" w:rsidP="004B0C1E">
      <w:pPr>
        <w:ind w:firstLine="709"/>
        <w:jc w:val="both"/>
        <w:rPr>
          <w:szCs w:val="28"/>
        </w:rPr>
      </w:pPr>
      <w:r>
        <w:rPr>
          <w:color w:val="000000"/>
          <w:szCs w:val="28"/>
        </w:rPr>
        <w:t xml:space="preserve">2) </w:t>
      </w:r>
      <w:r w:rsidRPr="00570610">
        <w:rPr>
          <w:color w:val="000000"/>
          <w:szCs w:val="28"/>
        </w:rPr>
        <w:t>осуществлять техническую инспекцию терминалов и средств телекоммуникаций Заказчика;</w:t>
      </w:r>
    </w:p>
    <w:p w14:paraId="6FD824B1" w14:textId="77777777" w:rsidR="0089546F" w:rsidRPr="00570610" w:rsidRDefault="0089546F" w:rsidP="0089546F">
      <w:pPr>
        <w:tabs>
          <w:tab w:val="num" w:pos="0"/>
        </w:tabs>
        <w:ind w:firstLine="709"/>
        <w:jc w:val="both"/>
        <w:rPr>
          <w:color w:val="000000"/>
          <w:szCs w:val="28"/>
        </w:rPr>
      </w:pPr>
      <w:r>
        <w:rPr>
          <w:color w:val="000000"/>
          <w:szCs w:val="28"/>
        </w:rPr>
        <w:t>3</w:t>
      </w:r>
      <w:r w:rsidRPr="00570610">
        <w:rPr>
          <w:color w:val="000000"/>
          <w:szCs w:val="28"/>
        </w:rPr>
        <w:t>) в случае нарушения Заказчиком условий настоящего Договора:</w:t>
      </w:r>
    </w:p>
    <w:p w14:paraId="520482FA" w14:textId="77777777" w:rsidR="0089546F" w:rsidRPr="00570610" w:rsidRDefault="0089546F" w:rsidP="0089546F">
      <w:pPr>
        <w:ind w:left="567"/>
        <w:jc w:val="both"/>
        <w:rPr>
          <w:color w:val="000000"/>
          <w:szCs w:val="28"/>
        </w:rPr>
      </w:pPr>
      <w:r w:rsidRPr="00570610">
        <w:rPr>
          <w:color w:val="000000"/>
          <w:szCs w:val="28"/>
        </w:rPr>
        <w:t xml:space="preserve">- несвоевременной оплате Услуг; </w:t>
      </w:r>
    </w:p>
    <w:p w14:paraId="12218139" w14:textId="77777777" w:rsidR="0089546F" w:rsidRPr="00570610" w:rsidRDefault="0089546F" w:rsidP="0089546F">
      <w:pPr>
        <w:ind w:left="567"/>
        <w:jc w:val="both"/>
        <w:rPr>
          <w:bCs/>
          <w:color w:val="000000"/>
          <w:szCs w:val="28"/>
        </w:rPr>
      </w:pPr>
      <w:r w:rsidRPr="00570610">
        <w:rPr>
          <w:color w:val="000000"/>
          <w:szCs w:val="28"/>
        </w:rPr>
        <w:t xml:space="preserve">- правил эксплуатации Оборудования; </w:t>
      </w:r>
    </w:p>
    <w:p w14:paraId="1F819EEA" w14:textId="4CD2C6FF" w:rsidR="0089546F" w:rsidRDefault="00D76DBB" w:rsidP="00D76DBB">
      <w:pPr>
        <w:ind w:firstLine="567"/>
        <w:jc w:val="both"/>
        <w:rPr>
          <w:szCs w:val="28"/>
        </w:rPr>
      </w:pPr>
      <w:r>
        <w:rPr>
          <w:color w:val="000000"/>
          <w:szCs w:val="28"/>
          <w:lang w:val="kk-KZ"/>
        </w:rPr>
        <w:t xml:space="preserve">- </w:t>
      </w:r>
      <w:r w:rsidR="0089546F" w:rsidRPr="00570610">
        <w:rPr>
          <w:color w:val="000000"/>
          <w:szCs w:val="28"/>
        </w:rPr>
        <w:t>использовании на сети телекоммуникаций несертифицированного Оборудования, приостановить оказание Услуг по истечении 10 (десяти) рабочих дней после письменного уведомления, до устранения нарушений.</w:t>
      </w:r>
    </w:p>
    <w:p w14:paraId="40B794C2" w14:textId="0F4FF07A" w:rsidR="004B0C1E" w:rsidRPr="008F4BB0" w:rsidRDefault="004B0C1E" w:rsidP="004B0C1E">
      <w:pPr>
        <w:autoSpaceDE w:val="0"/>
        <w:autoSpaceDN w:val="0"/>
        <w:adjustRightInd w:val="0"/>
        <w:spacing w:before="120"/>
        <w:jc w:val="center"/>
        <w:rPr>
          <w:b/>
          <w:szCs w:val="28"/>
        </w:rPr>
      </w:pPr>
      <w:r>
        <w:rPr>
          <w:szCs w:val="28"/>
          <w:lang w:val="kk-KZ"/>
        </w:rPr>
        <w:t xml:space="preserve">            </w:t>
      </w:r>
      <w:r w:rsidRPr="001635A2">
        <w:rPr>
          <w:b/>
          <w:szCs w:val="28"/>
        </w:rPr>
        <w:t xml:space="preserve">4. </w:t>
      </w:r>
      <w:r w:rsidR="00B67C5C">
        <w:rPr>
          <w:b/>
          <w:szCs w:val="28"/>
        </w:rPr>
        <w:t xml:space="preserve">УСЛОВИЯ И </w:t>
      </w:r>
      <w:r w:rsidRPr="008F4BB0">
        <w:rPr>
          <w:b/>
          <w:szCs w:val="28"/>
        </w:rPr>
        <w:t xml:space="preserve">СРОК ОКАЗАНИЯ УСЛУГ </w:t>
      </w:r>
    </w:p>
    <w:p w14:paraId="755E7522" w14:textId="138E34DE" w:rsidR="004B0C1E" w:rsidRDefault="004B0C1E" w:rsidP="00FD20A7">
      <w:pPr>
        <w:ind w:firstLine="708"/>
        <w:jc w:val="both"/>
        <w:rPr>
          <w:bCs/>
          <w:sz w:val="24"/>
          <w:szCs w:val="24"/>
        </w:rPr>
      </w:pPr>
      <w:r w:rsidRPr="00513EDD">
        <w:rPr>
          <w:szCs w:val="28"/>
        </w:rPr>
        <w:t xml:space="preserve">4.1. </w:t>
      </w:r>
      <w:r w:rsidR="00B67C5C">
        <w:rPr>
          <w:szCs w:val="28"/>
        </w:rPr>
        <w:t>Срок</w:t>
      </w:r>
      <w:r w:rsidRPr="008F4BB0">
        <w:rPr>
          <w:szCs w:val="28"/>
        </w:rPr>
        <w:t xml:space="preserve"> оказания Услуг – </w:t>
      </w:r>
      <w:r w:rsidR="000A555C" w:rsidRPr="000A555C">
        <w:rPr>
          <w:szCs w:val="28"/>
        </w:rPr>
        <w:t xml:space="preserve">с даты вступления в силу Договора </w:t>
      </w:r>
      <w:r w:rsidRPr="008F4BB0">
        <w:rPr>
          <w:szCs w:val="28"/>
        </w:rPr>
        <w:t xml:space="preserve">по </w:t>
      </w:r>
      <w:r w:rsidR="00A80719">
        <w:rPr>
          <w:szCs w:val="28"/>
        </w:rPr>
        <w:br/>
      </w:r>
      <w:r w:rsidR="00C162D4" w:rsidRPr="009D507E">
        <w:rPr>
          <w:szCs w:val="28"/>
        </w:rPr>
        <w:t xml:space="preserve">31 декабря </w:t>
      </w:r>
      <w:r w:rsidRPr="009D507E">
        <w:rPr>
          <w:szCs w:val="28"/>
        </w:rPr>
        <w:t>202</w:t>
      </w:r>
      <w:r w:rsidR="00C162D4" w:rsidRPr="009D507E">
        <w:rPr>
          <w:szCs w:val="28"/>
        </w:rPr>
        <w:t>5</w:t>
      </w:r>
      <w:r w:rsidRPr="009D507E">
        <w:rPr>
          <w:szCs w:val="28"/>
        </w:rPr>
        <w:t xml:space="preserve"> года</w:t>
      </w:r>
      <w:r w:rsidRPr="008F4BB0">
        <w:rPr>
          <w:szCs w:val="28"/>
        </w:rPr>
        <w:t>.</w:t>
      </w:r>
      <w:r w:rsidR="00FD20A7" w:rsidRPr="00FD20A7">
        <w:rPr>
          <w:bCs/>
          <w:sz w:val="24"/>
          <w:szCs w:val="24"/>
        </w:rPr>
        <w:t xml:space="preserve"> </w:t>
      </w:r>
    </w:p>
    <w:p w14:paraId="304780E1" w14:textId="2A3D555D" w:rsidR="009D507E" w:rsidRPr="00BE7322" w:rsidRDefault="009D507E" w:rsidP="00370134">
      <w:pPr>
        <w:ind w:firstLine="720"/>
        <w:jc w:val="both"/>
      </w:pPr>
      <w:r w:rsidRPr="00BE7322">
        <w:t xml:space="preserve">4.2. Для расчетов за оказанные Услуги Поставщик должен предоставить счет </w:t>
      </w:r>
      <w:r w:rsidR="00370134">
        <w:rPr>
          <w:lang w:val="kk-KZ"/>
        </w:rPr>
        <w:t>(</w:t>
      </w:r>
      <w:r w:rsidR="00370134" w:rsidRPr="00BE7322">
        <w:t>расшифровку объема оказанных Услуг</w:t>
      </w:r>
      <w:r w:rsidR="00370134">
        <w:rPr>
          <w:lang w:val="kk-KZ"/>
        </w:rPr>
        <w:t>)</w:t>
      </w:r>
      <w:r w:rsidR="00370134" w:rsidRPr="00BE7322">
        <w:t xml:space="preserve"> </w:t>
      </w:r>
      <w:r w:rsidRPr="00BE7322">
        <w:t>с описанием и указанием количества, цены единиц</w:t>
      </w:r>
      <w:r w:rsidR="00370134">
        <w:t>ы и общей суммы оказанных Услуг</w:t>
      </w:r>
      <w:r w:rsidRPr="00BE7322">
        <w:t xml:space="preserve">. </w:t>
      </w:r>
    </w:p>
    <w:p w14:paraId="7BF903A4" w14:textId="77777777" w:rsidR="00AB5DFB" w:rsidRPr="00133943" w:rsidRDefault="00AB5DFB" w:rsidP="00AB5DFB">
      <w:pPr>
        <w:jc w:val="center"/>
        <w:rPr>
          <w:b/>
        </w:rPr>
      </w:pPr>
      <w:r w:rsidRPr="00133943">
        <w:rPr>
          <w:b/>
        </w:rPr>
        <w:t>5. ГАРАНТИЯ</w:t>
      </w:r>
    </w:p>
    <w:p w14:paraId="439DAA6F" w14:textId="77777777" w:rsidR="00FD20A7" w:rsidRPr="00B67C5C" w:rsidRDefault="00FD20A7" w:rsidP="00FD20A7">
      <w:pPr>
        <w:ind w:firstLine="709"/>
        <w:jc w:val="both"/>
      </w:pPr>
      <w:r w:rsidRPr="00B67C5C">
        <w:t>5.1. Поставщик гарантирует обеспечение бесперебойного, качественного и своевременного оказания Услуг Заказчику.</w:t>
      </w:r>
    </w:p>
    <w:p w14:paraId="12A0449C" w14:textId="77777777" w:rsidR="00FD20A7" w:rsidRPr="00B67C5C" w:rsidRDefault="00FD20A7" w:rsidP="00FD20A7">
      <w:pPr>
        <w:ind w:firstLine="709"/>
        <w:jc w:val="both"/>
      </w:pPr>
      <w:r w:rsidRPr="00B67C5C">
        <w:t>5.2. Поставщик гарантирует безвозмездное исправление ошибок, недоработок и других несоответствий Услуг.</w:t>
      </w:r>
    </w:p>
    <w:p w14:paraId="2974D7CF" w14:textId="77777777" w:rsidR="00FD20A7" w:rsidRPr="00B67C5C" w:rsidRDefault="00FD20A7" w:rsidP="00FD20A7">
      <w:pPr>
        <w:ind w:firstLine="709"/>
        <w:jc w:val="both"/>
      </w:pPr>
      <w:r w:rsidRPr="00B67C5C">
        <w:t>5.3.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14:paraId="0287F074" w14:textId="77777777" w:rsidR="00FD20A7" w:rsidRPr="00B67C5C" w:rsidRDefault="00FD20A7" w:rsidP="00FD20A7">
      <w:pPr>
        <w:ind w:firstLine="709"/>
        <w:jc w:val="both"/>
      </w:pPr>
      <w:r w:rsidRPr="00B67C5C">
        <w:t>5.4.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14:paraId="025BC485" w14:textId="77777777" w:rsidR="004B0C1E" w:rsidRPr="001635A2" w:rsidRDefault="004B0C1E" w:rsidP="004B0C1E">
      <w:pPr>
        <w:numPr>
          <w:ilvl w:val="0"/>
          <w:numId w:val="11"/>
        </w:numPr>
        <w:suppressAutoHyphens/>
        <w:spacing w:before="120" w:after="120"/>
        <w:jc w:val="both"/>
        <w:rPr>
          <w:b/>
          <w:caps/>
          <w:szCs w:val="28"/>
        </w:rPr>
      </w:pPr>
      <w:r w:rsidRPr="001635A2">
        <w:rPr>
          <w:b/>
          <w:caps/>
          <w:szCs w:val="28"/>
        </w:rPr>
        <w:t>ответственность сторон</w:t>
      </w:r>
    </w:p>
    <w:p w14:paraId="158EC862" w14:textId="77777777" w:rsidR="004B0C1E" w:rsidRPr="001635A2" w:rsidRDefault="004B0C1E" w:rsidP="004B0C1E">
      <w:pPr>
        <w:ind w:firstLine="709"/>
        <w:jc w:val="both"/>
        <w:rPr>
          <w:szCs w:val="28"/>
          <w:lang w:eastAsia="en-US"/>
        </w:rPr>
      </w:pPr>
      <w:r w:rsidRPr="001635A2">
        <w:rPr>
          <w:szCs w:val="28"/>
          <w:lang w:eastAsia="en-US"/>
        </w:rPr>
        <w:t>6.1. В случае неисполнения либо ненадлежащего исполнения Сторон</w:t>
      </w:r>
      <w:r>
        <w:rPr>
          <w:szCs w:val="28"/>
          <w:lang w:eastAsia="en-US"/>
        </w:rPr>
        <w:t>ами</w:t>
      </w:r>
      <w:r w:rsidRPr="001635A2">
        <w:rPr>
          <w:szCs w:val="28"/>
          <w:lang w:eastAsia="en-US"/>
        </w:rPr>
        <w:t xml:space="preserve"> </w:t>
      </w:r>
      <w:r>
        <w:rPr>
          <w:szCs w:val="28"/>
          <w:lang w:eastAsia="en-US"/>
        </w:rPr>
        <w:t xml:space="preserve">своих </w:t>
      </w:r>
      <w:r w:rsidRPr="001635A2">
        <w:rPr>
          <w:szCs w:val="28"/>
          <w:lang w:eastAsia="en-US"/>
        </w:rPr>
        <w:t>обязательств по Договору Стороны несут ответственность в соответствии с законодательством Республики Казахстан</w:t>
      </w:r>
      <w:r w:rsidRPr="008E3B68">
        <w:t xml:space="preserve"> </w:t>
      </w:r>
      <w:r w:rsidRPr="008E3B68">
        <w:rPr>
          <w:szCs w:val="28"/>
          <w:lang w:eastAsia="en-US"/>
        </w:rPr>
        <w:t>и Договором.</w:t>
      </w:r>
    </w:p>
    <w:p w14:paraId="21AA1592" w14:textId="306A7C8F" w:rsidR="004B0C1E" w:rsidRPr="001635A2" w:rsidRDefault="004B0C1E" w:rsidP="004B0C1E">
      <w:pPr>
        <w:ind w:firstLine="709"/>
        <w:jc w:val="both"/>
        <w:rPr>
          <w:szCs w:val="28"/>
          <w:lang w:eastAsia="en-US"/>
        </w:rPr>
      </w:pPr>
      <w:r w:rsidRPr="001635A2">
        <w:rPr>
          <w:szCs w:val="28"/>
          <w:lang w:eastAsia="en-US"/>
        </w:rPr>
        <w:t>6.2. За исключением форс-мажорных условий, в случае нарушения Поставщиком своих обязательств</w:t>
      </w:r>
      <w:r>
        <w:rPr>
          <w:szCs w:val="28"/>
          <w:lang w:eastAsia="en-US"/>
        </w:rPr>
        <w:t xml:space="preserve"> по </w:t>
      </w:r>
      <w:r w:rsidRPr="001635A2">
        <w:rPr>
          <w:szCs w:val="28"/>
          <w:lang w:eastAsia="en-US"/>
        </w:rPr>
        <w:t>Договор</w:t>
      </w:r>
      <w:r>
        <w:rPr>
          <w:szCs w:val="28"/>
          <w:lang w:eastAsia="en-US"/>
        </w:rPr>
        <w:t>у</w:t>
      </w:r>
      <w:r w:rsidRPr="001635A2">
        <w:rPr>
          <w:szCs w:val="28"/>
          <w:lang w:eastAsia="en-US"/>
        </w:rPr>
        <w:t>, Заказчик без ущерба другим своим правам в рамках Договора взыскивает с Поставщика, а Поставщик оплачивает Заказчику неустойку</w:t>
      </w:r>
      <w:r w:rsidR="00EA57C5">
        <w:rPr>
          <w:szCs w:val="28"/>
          <w:lang w:eastAsia="en-US"/>
        </w:rPr>
        <w:t>:</w:t>
      </w:r>
    </w:p>
    <w:p w14:paraId="150A54D6" w14:textId="27B0C06A" w:rsidR="004B0C1E" w:rsidRPr="001635A2" w:rsidRDefault="004B0C1E" w:rsidP="004B0C1E">
      <w:pPr>
        <w:ind w:firstLine="709"/>
        <w:jc w:val="both"/>
        <w:rPr>
          <w:szCs w:val="28"/>
          <w:lang w:eastAsia="en-US"/>
        </w:rPr>
      </w:pPr>
      <w:r w:rsidRPr="001635A2">
        <w:rPr>
          <w:szCs w:val="28"/>
          <w:lang w:eastAsia="en-US"/>
        </w:rPr>
        <w:t xml:space="preserve">1) </w:t>
      </w:r>
      <w:r w:rsidRPr="00AB5DFB">
        <w:rPr>
          <w:szCs w:val="28"/>
          <w:lang w:eastAsia="en-US"/>
        </w:rPr>
        <w:t>в случае нарушения срока, предусмотренного пунктом 4.</w:t>
      </w:r>
      <w:r w:rsidR="00B67C5C">
        <w:rPr>
          <w:szCs w:val="28"/>
          <w:lang w:eastAsia="en-US"/>
        </w:rPr>
        <w:t>1</w:t>
      </w:r>
      <w:r w:rsidRPr="00AB5DFB">
        <w:rPr>
          <w:szCs w:val="28"/>
          <w:lang w:eastAsia="en-US"/>
        </w:rPr>
        <w:t xml:space="preserve"> Договора, – пеню в размере 0,1% (</w:t>
      </w:r>
      <w:r w:rsidRPr="00AB5DFB">
        <w:rPr>
          <w:szCs w:val="28"/>
        </w:rPr>
        <w:t>ноль целых одна десятая процента</w:t>
      </w:r>
      <w:r w:rsidRPr="00AB5DFB">
        <w:rPr>
          <w:szCs w:val="28"/>
          <w:lang w:eastAsia="en-US"/>
        </w:rPr>
        <w:t xml:space="preserve">) от Общей суммы Договора за каждый рабочий день задержки, включая дату </w:t>
      </w:r>
      <w:r w:rsidR="00D70B83" w:rsidRPr="00AB5DFB">
        <w:rPr>
          <w:szCs w:val="28"/>
          <w:lang w:eastAsia="en-US"/>
        </w:rPr>
        <w:t>оказания Услуг</w:t>
      </w:r>
      <w:r w:rsidRPr="00AB5DFB">
        <w:rPr>
          <w:szCs w:val="28"/>
          <w:lang w:eastAsia="en-US"/>
        </w:rPr>
        <w:t>, но не более 5% (пять процентов) от Общей суммы Договора;</w:t>
      </w:r>
      <w:r>
        <w:rPr>
          <w:szCs w:val="28"/>
          <w:lang w:eastAsia="en-US"/>
        </w:rPr>
        <w:t xml:space="preserve"> </w:t>
      </w:r>
    </w:p>
    <w:p w14:paraId="48656491" w14:textId="0651ABB2" w:rsidR="004B0C1E" w:rsidRDefault="004B0C1E" w:rsidP="004B0C1E">
      <w:pPr>
        <w:ind w:firstLine="709"/>
        <w:jc w:val="both"/>
        <w:rPr>
          <w:szCs w:val="28"/>
          <w:lang w:eastAsia="en-US"/>
        </w:rPr>
      </w:pPr>
      <w:r w:rsidRPr="001635A2">
        <w:rPr>
          <w:szCs w:val="28"/>
          <w:lang w:eastAsia="en-US"/>
        </w:rPr>
        <w:t xml:space="preserve">2) </w:t>
      </w:r>
      <w:r w:rsidRPr="00494AD1">
        <w:rPr>
          <w:szCs w:val="28"/>
          <w:lang w:eastAsia="en-US"/>
        </w:rPr>
        <w:t>в случае нарушения срока устранения дефектов в оказанн</w:t>
      </w:r>
      <w:r>
        <w:rPr>
          <w:szCs w:val="28"/>
          <w:lang w:eastAsia="en-US"/>
        </w:rPr>
        <w:t>ых</w:t>
      </w:r>
      <w:r w:rsidRPr="00494AD1">
        <w:rPr>
          <w:szCs w:val="28"/>
          <w:lang w:eastAsia="en-US"/>
        </w:rPr>
        <w:t xml:space="preserve"> Услуг</w:t>
      </w:r>
      <w:r>
        <w:rPr>
          <w:szCs w:val="28"/>
          <w:lang w:eastAsia="en-US"/>
        </w:rPr>
        <w:t>ах</w:t>
      </w:r>
      <w:r w:rsidR="009154BC">
        <w:rPr>
          <w:szCs w:val="28"/>
          <w:lang w:eastAsia="en-US"/>
        </w:rPr>
        <w:t xml:space="preserve"> </w:t>
      </w:r>
      <w:r w:rsidRPr="00494AD1">
        <w:rPr>
          <w:szCs w:val="28"/>
          <w:lang w:eastAsia="en-US"/>
        </w:rPr>
        <w:t xml:space="preserve">- пеню в размере 0,1% (ноль целых одна десятая процента) от Общей суммы Договора за каждый </w:t>
      </w:r>
      <w:r>
        <w:rPr>
          <w:szCs w:val="28"/>
          <w:lang w:eastAsia="en-US"/>
        </w:rPr>
        <w:t>календарный</w:t>
      </w:r>
      <w:r w:rsidRPr="00494AD1">
        <w:rPr>
          <w:szCs w:val="28"/>
          <w:lang w:eastAsia="en-US"/>
        </w:rPr>
        <w:t xml:space="preserve"> день задержки, включая день устранения дефектов, но не более 5% (пять процентов) от Общей суммы Договора.</w:t>
      </w:r>
    </w:p>
    <w:p w14:paraId="74CFEBCF" w14:textId="77777777" w:rsidR="004B0C1E" w:rsidRDefault="004B0C1E" w:rsidP="004B0C1E">
      <w:pPr>
        <w:ind w:firstLine="709"/>
        <w:jc w:val="both"/>
        <w:rPr>
          <w:szCs w:val="28"/>
          <w:lang w:eastAsia="en-US"/>
        </w:rPr>
      </w:pPr>
      <w:r w:rsidRPr="001635A2">
        <w:rPr>
          <w:szCs w:val="28"/>
          <w:lang w:eastAsia="en-US"/>
        </w:rPr>
        <w:t xml:space="preserve">6.3. </w:t>
      </w:r>
      <w:r w:rsidRPr="007D017F">
        <w:rPr>
          <w:szCs w:val="28"/>
          <w:lang w:eastAsia="en-US"/>
        </w:rPr>
        <w:t>В случае нарушения срока оплаты за оказанн</w:t>
      </w:r>
      <w:r>
        <w:rPr>
          <w:szCs w:val="28"/>
          <w:lang w:eastAsia="en-US"/>
        </w:rPr>
        <w:t>ые</w:t>
      </w:r>
      <w:r w:rsidRPr="007D017F">
        <w:rPr>
          <w:szCs w:val="28"/>
          <w:lang w:eastAsia="en-US"/>
        </w:rPr>
        <w:t xml:space="preserve"> Услуг</w:t>
      </w:r>
      <w:r>
        <w:rPr>
          <w:szCs w:val="28"/>
          <w:lang w:eastAsia="en-US"/>
        </w:rPr>
        <w:t>и</w:t>
      </w:r>
      <w:r w:rsidRPr="007D017F">
        <w:rPr>
          <w:szCs w:val="28"/>
          <w:lang w:eastAsia="en-US"/>
        </w:rPr>
        <w:t xml:space="preserve"> Заказчик оплачивает Поставщику пеню в размере 0,1% (ноль целых одна десятая процента) от суммы, подлежащей оплате, за каждый рабочий день задержки, включая день оплаты, но не более 5% (пять процентов) от Общей суммы Договора.</w:t>
      </w:r>
    </w:p>
    <w:p w14:paraId="67965BEF" w14:textId="0B81567A" w:rsidR="004B0C1E" w:rsidRPr="001635A2" w:rsidRDefault="004B0C1E" w:rsidP="004B0C1E">
      <w:pPr>
        <w:ind w:firstLine="709"/>
        <w:jc w:val="both"/>
        <w:rPr>
          <w:szCs w:val="28"/>
          <w:lang w:eastAsia="en-US"/>
        </w:rPr>
      </w:pPr>
      <w:r>
        <w:rPr>
          <w:szCs w:val="28"/>
          <w:lang w:eastAsia="en-US"/>
        </w:rPr>
        <w:t xml:space="preserve">6.4. </w:t>
      </w:r>
      <w:r w:rsidRPr="007D017F">
        <w:rPr>
          <w:szCs w:val="28"/>
          <w:lang w:eastAsia="en-US"/>
        </w:rPr>
        <w:t>В случае невозможности/отказа от устранения дефектов в оказанн</w:t>
      </w:r>
      <w:r>
        <w:rPr>
          <w:szCs w:val="28"/>
          <w:lang w:eastAsia="en-US"/>
        </w:rPr>
        <w:t>ых</w:t>
      </w:r>
      <w:r w:rsidRPr="007D017F">
        <w:rPr>
          <w:szCs w:val="28"/>
          <w:lang w:eastAsia="en-US"/>
        </w:rPr>
        <w:t xml:space="preserve"> Услуг</w:t>
      </w:r>
      <w:r>
        <w:rPr>
          <w:szCs w:val="28"/>
          <w:lang w:eastAsia="en-US"/>
        </w:rPr>
        <w:t>ах</w:t>
      </w:r>
      <w:r w:rsidR="009154BC">
        <w:rPr>
          <w:szCs w:val="28"/>
          <w:lang w:eastAsia="en-US"/>
        </w:rPr>
        <w:t xml:space="preserve">, </w:t>
      </w:r>
      <w:r w:rsidRPr="007D017F">
        <w:rPr>
          <w:szCs w:val="28"/>
          <w:lang w:eastAsia="en-US"/>
        </w:rPr>
        <w:t>Поставщик оплачивает Заказчику штраф в размере 20% (двадцать процентов) от Общей суммы Договора</w:t>
      </w:r>
      <w:r w:rsidR="0011247F">
        <w:rPr>
          <w:szCs w:val="28"/>
          <w:lang w:eastAsia="en-US"/>
        </w:rPr>
        <w:t xml:space="preserve">. </w:t>
      </w:r>
    </w:p>
    <w:p w14:paraId="0E51C3DB" w14:textId="38B8C66D" w:rsidR="004B0C1E" w:rsidRPr="001635A2" w:rsidRDefault="004B0C1E" w:rsidP="004B0C1E">
      <w:pPr>
        <w:widowControl w:val="0"/>
        <w:tabs>
          <w:tab w:val="left" w:pos="0"/>
          <w:tab w:val="left" w:pos="1134"/>
        </w:tabs>
        <w:ind w:firstLine="709"/>
        <w:jc w:val="both"/>
        <w:rPr>
          <w:szCs w:val="28"/>
          <w:lang w:eastAsia="en-US"/>
        </w:rPr>
      </w:pPr>
      <w:r w:rsidRPr="001635A2">
        <w:rPr>
          <w:szCs w:val="28"/>
          <w:lang w:eastAsia="en-US"/>
        </w:rPr>
        <w:t xml:space="preserve">6.5. В случае расторжения Договора вследствие неисполнения либо ненадлежащего исполнения Поставщиком своих обязательств по Договору, </w:t>
      </w:r>
      <w:r w:rsidR="0011247F">
        <w:rPr>
          <w:szCs w:val="28"/>
          <w:lang w:eastAsia="en-US"/>
        </w:rPr>
        <w:t xml:space="preserve">в том числе в период гарантийного срока, </w:t>
      </w:r>
      <w:r w:rsidRPr="001635A2">
        <w:rPr>
          <w:szCs w:val="28"/>
          <w:lang w:eastAsia="en-US"/>
        </w:rPr>
        <w:t xml:space="preserve">Поставщик выплачивает Заказчику штраф в размере </w:t>
      </w:r>
      <w:r>
        <w:rPr>
          <w:szCs w:val="28"/>
          <w:lang w:eastAsia="en-US"/>
        </w:rPr>
        <w:t>10</w:t>
      </w:r>
      <w:r w:rsidRPr="001635A2">
        <w:rPr>
          <w:szCs w:val="28"/>
          <w:lang w:eastAsia="en-US"/>
        </w:rPr>
        <w:t>% (</w:t>
      </w:r>
      <w:r>
        <w:rPr>
          <w:szCs w:val="28"/>
          <w:lang w:eastAsia="en-US"/>
        </w:rPr>
        <w:t>десять</w:t>
      </w:r>
      <w:r w:rsidRPr="001635A2">
        <w:rPr>
          <w:szCs w:val="28"/>
          <w:lang w:eastAsia="en-US"/>
        </w:rPr>
        <w:t>) от Общей суммы Договора</w:t>
      </w:r>
      <w:r w:rsidR="0011247F">
        <w:rPr>
          <w:szCs w:val="28"/>
          <w:lang w:eastAsia="en-US"/>
        </w:rPr>
        <w:t xml:space="preserve"> и возвращает оплаченную Заказчиком сумму Договора, соразмерную невыполненным обязательствам</w:t>
      </w:r>
      <w:r w:rsidRPr="001635A2">
        <w:rPr>
          <w:szCs w:val="28"/>
          <w:lang w:eastAsia="en-US"/>
        </w:rPr>
        <w:t>.</w:t>
      </w:r>
    </w:p>
    <w:p w14:paraId="71D36ED7" w14:textId="034D0786" w:rsidR="004B0C1E" w:rsidRPr="00777F88" w:rsidRDefault="004B0C1E" w:rsidP="004B0C1E">
      <w:pPr>
        <w:widowControl w:val="0"/>
        <w:tabs>
          <w:tab w:val="left" w:pos="0"/>
          <w:tab w:val="left" w:pos="1134"/>
        </w:tabs>
        <w:ind w:firstLine="709"/>
        <w:jc w:val="both"/>
        <w:rPr>
          <w:szCs w:val="28"/>
          <w:lang w:eastAsia="en-US"/>
        </w:rPr>
      </w:pPr>
      <w:r w:rsidRPr="001635A2">
        <w:rPr>
          <w:szCs w:val="28"/>
          <w:lang w:eastAsia="en-US"/>
        </w:rPr>
        <w:t xml:space="preserve">6.6. </w:t>
      </w:r>
      <w:r w:rsidRPr="00777F88">
        <w:rPr>
          <w:szCs w:val="28"/>
          <w:lang w:eastAsia="en-US"/>
        </w:rPr>
        <w:t xml:space="preserve">В случае нарушения Поставщиком раздела 7 Договора Поставщик выплачивает Заказчику штраф в размере 10% (десять процентов) от Общей суммы Договора. При этом Поставщик возмещает </w:t>
      </w:r>
      <w:r>
        <w:rPr>
          <w:szCs w:val="28"/>
          <w:lang w:eastAsia="en-US"/>
        </w:rPr>
        <w:t xml:space="preserve">Заказчику </w:t>
      </w:r>
      <w:r w:rsidRPr="00777F88">
        <w:rPr>
          <w:szCs w:val="28"/>
          <w:lang w:eastAsia="en-US"/>
        </w:rPr>
        <w:t>ущерб, причиненный вследствие разглашения конфиденциальной и другой информации.</w:t>
      </w:r>
    </w:p>
    <w:p w14:paraId="5750167B" w14:textId="77777777" w:rsidR="004B0C1E" w:rsidRPr="001635A2" w:rsidRDefault="004B0C1E" w:rsidP="004B0C1E">
      <w:pPr>
        <w:widowControl w:val="0"/>
        <w:tabs>
          <w:tab w:val="left" w:pos="0"/>
          <w:tab w:val="left" w:pos="1134"/>
        </w:tabs>
        <w:ind w:firstLine="709"/>
        <w:jc w:val="both"/>
        <w:rPr>
          <w:szCs w:val="28"/>
          <w:lang w:eastAsia="en-US"/>
        </w:rPr>
      </w:pPr>
      <w:r w:rsidRPr="001635A2">
        <w:rPr>
          <w:szCs w:val="28"/>
          <w:lang w:eastAsia="en-US"/>
        </w:rPr>
        <w:t>6.7.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14:paraId="367B4793" w14:textId="77777777" w:rsidR="004B0C1E" w:rsidRPr="001635A2" w:rsidRDefault="004B0C1E" w:rsidP="004B0C1E">
      <w:pPr>
        <w:widowControl w:val="0"/>
        <w:tabs>
          <w:tab w:val="left" w:pos="0"/>
          <w:tab w:val="left" w:pos="1134"/>
        </w:tabs>
        <w:ind w:firstLine="709"/>
        <w:jc w:val="both"/>
        <w:rPr>
          <w:szCs w:val="28"/>
          <w:lang w:eastAsia="en-US"/>
        </w:rPr>
      </w:pPr>
      <w:r w:rsidRPr="001635A2">
        <w:rPr>
          <w:szCs w:val="28"/>
          <w:lang w:eastAsia="en-US"/>
        </w:rPr>
        <w:t>6.8. Оплата суммы неустойки (штрафа, пени) не освобождает Стороны от исполнения своих обязательств по Договору.</w:t>
      </w:r>
    </w:p>
    <w:p w14:paraId="3275928B" w14:textId="7515E3E4" w:rsidR="004B0C1E" w:rsidRPr="001635A2" w:rsidDel="00647E62" w:rsidRDefault="004B0C1E" w:rsidP="004B0C1E">
      <w:pPr>
        <w:widowControl w:val="0"/>
        <w:tabs>
          <w:tab w:val="left" w:pos="0"/>
          <w:tab w:val="left" w:pos="1134"/>
        </w:tabs>
        <w:ind w:firstLine="709"/>
        <w:jc w:val="both"/>
        <w:rPr>
          <w:del w:id="27" w:author="Светлана Мәлікова" w:date="2024-12-30T15:20:00Z"/>
          <w:szCs w:val="28"/>
          <w:lang w:eastAsia="en-US"/>
        </w:rPr>
      </w:pPr>
      <w:r w:rsidRPr="001635A2">
        <w:rPr>
          <w:szCs w:val="28"/>
          <w:lang w:eastAsia="en-US"/>
        </w:rPr>
        <w:t>6.9.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14:paraId="09A19E88" w14:textId="77777777" w:rsidR="00647E62" w:rsidRDefault="00647E62">
      <w:pPr>
        <w:widowControl w:val="0"/>
        <w:tabs>
          <w:tab w:val="left" w:pos="0"/>
          <w:tab w:val="left" w:pos="1134"/>
        </w:tabs>
        <w:ind w:firstLine="709"/>
        <w:jc w:val="both"/>
        <w:rPr>
          <w:ins w:id="28" w:author="Светлана Мәлікова" w:date="2024-12-30T15:20:00Z"/>
          <w:b/>
          <w:szCs w:val="28"/>
          <w:lang w:eastAsia="en-US"/>
        </w:rPr>
        <w:pPrChange w:id="29" w:author="Светлана Мәлікова" w:date="2024-12-30T15:20:00Z">
          <w:pPr>
            <w:widowControl w:val="0"/>
            <w:tabs>
              <w:tab w:val="left" w:pos="0"/>
              <w:tab w:val="left" w:pos="1134"/>
            </w:tabs>
            <w:spacing w:before="120" w:after="120"/>
            <w:jc w:val="center"/>
          </w:pPr>
        </w:pPrChange>
      </w:pPr>
    </w:p>
    <w:p w14:paraId="34E49343" w14:textId="34BE752A" w:rsidR="004B0C1E" w:rsidRPr="001635A2" w:rsidRDefault="004B0C1E">
      <w:pPr>
        <w:widowControl w:val="0"/>
        <w:tabs>
          <w:tab w:val="left" w:pos="0"/>
          <w:tab w:val="left" w:pos="1134"/>
        </w:tabs>
        <w:ind w:firstLine="709"/>
        <w:jc w:val="center"/>
        <w:rPr>
          <w:b/>
          <w:szCs w:val="28"/>
          <w:lang w:eastAsia="en-US"/>
        </w:rPr>
        <w:pPrChange w:id="30" w:author="Светлана Мәлікова" w:date="2024-12-30T15:20:00Z">
          <w:pPr>
            <w:widowControl w:val="0"/>
            <w:tabs>
              <w:tab w:val="left" w:pos="0"/>
              <w:tab w:val="left" w:pos="1134"/>
            </w:tabs>
            <w:spacing w:before="120" w:after="120"/>
            <w:jc w:val="center"/>
          </w:pPr>
        </w:pPrChange>
      </w:pPr>
      <w:r w:rsidRPr="001635A2">
        <w:rPr>
          <w:b/>
          <w:szCs w:val="28"/>
          <w:lang w:eastAsia="en-US"/>
        </w:rPr>
        <w:t>7. КОНФИДЕНЦИАЛЬНОСТЬ</w:t>
      </w:r>
    </w:p>
    <w:p w14:paraId="3FF24FC0" w14:textId="77777777" w:rsidR="004B0C1E" w:rsidRPr="00991BB1" w:rsidRDefault="004B0C1E" w:rsidP="004B0C1E">
      <w:pPr>
        <w:widowControl w:val="0"/>
        <w:tabs>
          <w:tab w:val="left" w:pos="0"/>
          <w:tab w:val="left" w:pos="1134"/>
        </w:tabs>
        <w:ind w:firstLine="709"/>
        <w:jc w:val="both"/>
        <w:rPr>
          <w:szCs w:val="28"/>
          <w:lang w:eastAsia="en-US"/>
        </w:rPr>
      </w:pPr>
      <w:r w:rsidRPr="00991BB1">
        <w:rPr>
          <w:szCs w:val="28"/>
          <w:lang w:eastAsia="en-US"/>
        </w:rPr>
        <w:t>7.1. Стороны признают, что условия Договора в целом и вся информация, обозначенная Заказчиком как конфиденциальная (в том числе техническая документация или иная информация, представленная Заказчиком или от его имени другими лицами), не может разглашаться Поставщиком никакой третьей стороне без письменного разрешения Заказчика, за исключением случаев:</w:t>
      </w:r>
    </w:p>
    <w:p w14:paraId="4DEA4D7E" w14:textId="77777777" w:rsidR="004B0C1E" w:rsidRPr="00991BB1" w:rsidRDefault="004B0C1E" w:rsidP="004B0C1E">
      <w:pPr>
        <w:widowControl w:val="0"/>
        <w:tabs>
          <w:tab w:val="left" w:pos="0"/>
          <w:tab w:val="left" w:pos="1134"/>
        </w:tabs>
        <w:ind w:firstLine="709"/>
        <w:jc w:val="both"/>
        <w:rPr>
          <w:szCs w:val="28"/>
          <w:lang w:eastAsia="en-US"/>
        </w:rPr>
      </w:pPr>
      <w:r w:rsidRPr="00991BB1">
        <w:rPr>
          <w:szCs w:val="28"/>
          <w:lang w:eastAsia="en-US"/>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30ABC553" w14:textId="77777777" w:rsidR="004B0C1E" w:rsidRPr="00991BB1" w:rsidRDefault="004B0C1E" w:rsidP="004B0C1E">
      <w:pPr>
        <w:widowControl w:val="0"/>
        <w:tabs>
          <w:tab w:val="left" w:pos="0"/>
          <w:tab w:val="left" w:pos="1134"/>
        </w:tabs>
        <w:ind w:firstLine="709"/>
        <w:jc w:val="both"/>
        <w:rPr>
          <w:szCs w:val="28"/>
          <w:lang w:eastAsia="en-US"/>
        </w:rPr>
      </w:pPr>
      <w:r w:rsidRPr="00991BB1">
        <w:rPr>
          <w:szCs w:val="28"/>
          <w:lang w:eastAsia="en-US"/>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14:paraId="48BDBFDE" w14:textId="77777777" w:rsidR="004B0C1E" w:rsidRPr="00991BB1" w:rsidRDefault="004B0C1E" w:rsidP="004B0C1E">
      <w:pPr>
        <w:widowControl w:val="0"/>
        <w:tabs>
          <w:tab w:val="left" w:pos="0"/>
          <w:tab w:val="left" w:pos="1134"/>
        </w:tabs>
        <w:ind w:firstLine="709"/>
        <w:jc w:val="both"/>
        <w:rPr>
          <w:szCs w:val="28"/>
          <w:lang w:eastAsia="en-US"/>
        </w:rPr>
      </w:pPr>
      <w:r w:rsidRPr="00991BB1">
        <w:rPr>
          <w:szCs w:val="28"/>
          <w:lang w:eastAsia="en-US"/>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327682C3" w14:textId="77777777" w:rsidR="004B0C1E" w:rsidRPr="00991BB1" w:rsidRDefault="004B0C1E" w:rsidP="004B0C1E">
      <w:pPr>
        <w:widowControl w:val="0"/>
        <w:tabs>
          <w:tab w:val="left" w:pos="0"/>
          <w:tab w:val="left" w:pos="1134"/>
        </w:tabs>
        <w:ind w:firstLine="709"/>
        <w:jc w:val="both"/>
        <w:rPr>
          <w:szCs w:val="28"/>
          <w:lang w:eastAsia="en-US"/>
        </w:rPr>
      </w:pPr>
      <w:r w:rsidRPr="00991BB1">
        <w:rPr>
          <w:szCs w:val="28"/>
          <w:lang w:eastAsia="en-US"/>
        </w:rPr>
        <w:t>7.3. В случае разглашения конфиденциальной информации, Поставщик несет ответственность в соответствии с разделом 6 Договора.</w:t>
      </w:r>
    </w:p>
    <w:p w14:paraId="078347E3" w14:textId="77777777" w:rsidR="004B0C1E" w:rsidRPr="001635A2" w:rsidRDefault="004B0C1E" w:rsidP="004B0C1E">
      <w:pPr>
        <w:suppressAutoHyphens/>
        <w:spacing w:before="120" w:after="120"/>
        <w:ind w:left="720"/>
        <w:jc w:val="center"/>
        <w:rPr>
          <w:b/>
          <w:spacing w:val="-6"/>
          <w:szCs w:val="28"/>
        </w:rPr>
      </w:pPr>
      <w:r w:rsidRPr="001635A2">
        <w:rPr>
          <w:b/>
          <w:noProof/>
          <w:szCs w:val="28"/>
        </w:rPr>
        <w:t xml:space="preserve">8. </w:t>
      </w:r>
      <w:r w:rsidRPr="001635A2">
        <w:rPr>
          <w:b/>
          <w:spacing w:val="-6"/>
          <w:szCs w:val="28"/>
        </w:rPr>
        <w:t>НЕПРЕОДОЛИМАЯ СИЛА (ФОРС-МАЖОР)</w:t>
      </w:r>
    </w:p>
    <w:p w14:paraId="52698929" w14:textId="41040784" w:rsidR="004B0C1E" w:rsidRPr="001635A2" w:rsidRDefault="004B0C1E" w:rsidP="004B0C1E">
      <w:pPr>
        <w:ind w:firstLine="709"/>
        <w:jc w:val="both"/>
        <w:rPr>
          <w:szCs w:val="28"/>
          <w:lang w:eastAsia="en-US"/>
        </w:rPr>
      </w:pPr>
      <w:r w:rsidRPr="001635A2">
        <w:rPr>
          <w:szCs w:val="28"/>
          <w:lang w:eastAsia="en-US"/>
        </w:rPr>
        <w:t>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w:t>
      </w:r>
      <w:r>
        <w:rPr>
          <w:szCs w:val="28"/>
          <w:lang w:eastAsia="en-US"/>
        </w:rPr>
        <w:t>, в том числе</w:t>
      </w:r>
      <w:r w:rsidR="007D2251">
        <w:rPr>
          <w:szCs w:val="28"/>
          <w:lang w:eastAsia="en-US"/>
        </w:rPr>
        <w:t xml:space="preserve">, </w:t>
      </w:r>
      <w:r w:rsidRPr="001635A2">
        <w:rPr>
          <w:szCs w:val="28"/>
          <w:lang w:eastAsia="en-US"/>
        </w:rPr>
        <w:t xml:space="preserve">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w:t>
      </w:r>
      <w:r w:rsidR="00B12C00">
        <w:rPr>
          <w:szCs w:val="28"/>
          <w:lang w:eastAsia="en-US"/>
        </w:rPr>
        <w:t xml:space="preserve">ограничительных мер, </w:t>
      </w:r>
      <w:r w:rsidRPr="001635A2">
        <w:rPr>
          <w:szCs w:val="28"/>
          <w:lang w:eastAsia="en-US"/>
        </w:rPr>
        <w:t xml:space="preserve">принятия правовых актов Республики Казахстан, </w:t>
      </w:r>
      <w:r w:rsidR="007D2251">
        <w:rPr>
          <w:szCs w:val="28"/>
          <w:lang w:eastAsia="en-US"/>
        </w:rPr>
        <w:t>ограничений,</w:t>
      </w:r>
      <w:r w:rsidR="007D2251" w:rsidRPr="001635A2">
        <w:rPr>
          <w:szCs w:val="28"/>
          <w:lang w:eastAsia="en-US"/>
        </w:rPr>
        <w:t xml:space="preserve"> </w:t>
      </w:r>
      <w:r w:rsidRPr="001635A2">
        <w:rPr>
          <w:szCs w:val="28"/>
          <w:lang w:eastAsia="en-US"/>
        </w:rPr>
        <w:t>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35BFBE7D" w14:textId="660EF2BE" w:rsidR="004B0C1E" w:rsidRPr="001635A2" w:rsidRDefault="004B0C1E" w:rsidP="004B0C1E">
      <w:pPr>
        <w:ind w:firstLine="709"/>
        <w:jc w:val="both"/>
        <w:rPr>
          <w:szCs w:val="28"/>
        </w:rPr>
      </w:pPr>
      <w:r w:rsidRPr="001635A2">
        <w:rPr>
          <w:szCs w:val="28"/>
        </w:rPr>
        <w:t xml:space="preserve">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w:t>
      </w:r>
      <w:r w:rsidR="00A80719">
        <w:rPr>
          <w:szCs w:val="28"/>
        </w:rPr>
        <w:br/>
      </w:r>
      <w:r w:rsidRPr="001635A2">
        <w:rPr>
          <w:szCs w:val="28"/>
        </w:rPr>
        <w:t>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14:paraId="17FB9E06" w14:textId="78823CAA" w:rsidR="004B0C1E" w:rsidRDefault="004B0C1E" w:rsidP="004B0C1E">
      <w:pPr>
        <w:ind w:firstLine="709"/>
        <w:jc w:val="both"/>
        <w:rPr>
          <w:szCs w:val="28"/>
        </w:rPr>
      </w:pPr>
      <w:r w:rsidRPr="001635A2">
        <w:rPr>
          <w:szCs w:val="28"/>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14:paraId="375E443D" w14:textId="2F29A0F4" w:rsidR="00927A5E" w:rsidRDefault="00927A5E" w:rsidP="004B0C1E">
      <w:pPr>
        <w:ind w:firstLine="709"/>
        <w:jc w:val="both"/>
        <w:rPr>
          <w:szCs w:val="28"/>
        </w:rPr>
      </w:pPr>
    </w:p>
    <w:p w14:paraId="6B107EDD" w14:textId="5D6BE683" w:rsidR="00927A5E" w:rsidRDefault="00927A5E" w:rsidP="004B0C1E">
      <w:pPr>
        <w:ind w:firstLine="709"/>
        <w:jc w:val="both"/>
        <w:rPr>
          <w:szCs w:val="28"/>
        </w:rPr>
      </w:pPr>
    </w:p>
    <w:p w14:paraId="0F772335" w14:textId="7AF3ACDD" w:rsidR="00927A5E" w:rsidRDefault="00927A5E" w:rsidP="004B0C1E">
      <w:pPr>
        <w:ind w:firstLine="709"/>
        <w:jc w:val="both"/>
        <w:rPr>
          <w:szCs w:val="28"/>
        </w:rPr>
      </w:pPr>
    </w:p>
    <w:p w14:paraId="713B9D42" w14:textId="77777777" w:rsidR="00927A5E" w:rsidRDefault="00927A5E" w:rsidP="004B0C1E">
      <w:pPr>
        <w:ind w:firstLine="709"/>
        <w:jc w:val="both"/>
        <w:rPr>
          <w:szCs w:val="28"/>
        </w:rPr>
      </w:pPr>
    </w:p>
    <w:p w14:paraId="2AEA1323" w14:textId="77777777" w:rsidR="004B0C1E" w:rsidRPr="001635A2" w:rsidRDefault="004B0C1E" w:rsidP="004B0C1E">
      <w:pPr>
        <w:widowControl w:val="0"/>
        <w:suppressAutoHyphens/>
        <w:spacing w:before="120" w:after="120"/>
        <w:jc w:val="center"/>
        <w:rPr>
          <w:b/>
          <w:snapToGrid w:val="0"/>
          <w:szCs w:val="28"/>
        </w:rPr>
      </w:pPr>
      <w:r w:rsidRPr="001635A2">
        <w:rPr>
          <w:b/>
          <w:snapToGrid w:val="0"/>
          <w:szCs w:val="28"/>
        </w:rPr>
        <w:t>9. УСЛОВИЯ РАЗРЕШЕНИЯ СПОРОВ</w:t>
      </w:r>
    </w:p>
    <w:p w14:paraId="70ED0013" w14:textId="77777777" w:rsidR="004B0C1E" w:rsidRPr="001635A2" w:rsidRDefault="004B0C1E" w:rsidP="004B0C1E">
      <w:pPr>
        <w:snapToGrid w:val="0"/>
        <w:ind w:firstLine="709"/>
        <w:jc w:val="both"/>
        <w:rPr>
          <w:szCs w:val="28"/>
        </w:rPr>
      </w:pPr>
      <w:r w:rsidRPr="001635A2">
        <w:rPr>
          <w:szCs w:val="28"/>
        </w:rPr>
        <w:t>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4F28DB5A" w14:textId="77777777" w:rsidR="004B0C1E" w:rsidRPr="001635A2" w:rsidRDefault="004B0C1E" w:rsidP="004B0C1E">
      <w:pPr>
        <w:snapToGrid w:val="0"/>
        <w:ind w:firstLine="709"/>
        <w:jc w:val="both"/>
        <w:rPr>
          <w:szCs w:val="28"/>
        </w:rPr>
      </w:pPr>
      <w:r w:rsidRPr="001635A2">
        <w:rPr>
          <w:szCs w:val="28"/>
        </w:rPr>
        <w:t>9.2. Если Стороны не пришли к соглашению, споры рассматриваются в судебном порядке в соответствии с законодательством Республики Казахстан.</w:t>
      </w:r>
    </w:p>
    <w:p w14:paraId="6D73EEAC" w14:textId="77777777" w:rsidR="004B0C1E" w:rsidRPr="001635A2" w:rsidRDefault="004B0C1E" w:rsidP="004B0C1E">
      <w:pPr>
        <w:snapToGrid w:val="0"/>
        <w:ind w:firstLine="709"/>
        <w:jc w:val="both"/>
        <w:rPr>
          <w:szCs w:val="28"/>
        </w:rPr>
      </w:pPr>
      <w:r w:rsidRPr="001635A2">
        <w:rPr>
          <w:szCs w:val="28"/>
        </w:rPr>
        <w:t>9.3. Договор регулируется законодательством Республики Казахстан и в случае возникновения споров, они будут рассматриваться в судах Республики Казахстан.</w:t>
      </w:r>
    </w:p>
    <w:p w14:paraId="13983AAB" w14:textId="77777777" w:rsidR="004B0C1E" w:rsidRPr="001635A2" w:rsidRDefault="004B0C1E" w:rsidP="004B0C1E">
      <w:pPr>
        <w:widowControl w:val="0"/>
        <w:suppressAutoHyphens/>
        <w:spacing w:before="120" w:after="120"/>
        <w:jc w:val="center"/>
        <w:rPr>
          <w:b/>
          <w:spacing w:val="-6"/>
          <w:szCs w:val="28"/>
          <w:lang w:eastAsia="ar-SA"/>
        </w:rPr>
      </w:pPr>
      <w:r w:rsidRPr="001635A2">
        <w:rPr>
          <w:b/>
          <w:spacing w:val="-6"/>
          <w:szCs w:val="28"/>
          <w:lang w:eastAsia="ar-SA"/>
        </w:rPr>
        <w:t>10. УСЛОВИЯ ВНЕСЕНИЯ ИЗМЕНЕНИЙ В ДОГОВОР И ЕГО РАСТОРЖЕНИЕ</w:t>
      </w:r>
    </w:p>
    <w:p w14:paraId="520F611A" w14:textId="77777777" w:rsidR="004B0C1E" w:rsidRPr="001635A2" w:rsidRDefault="004B0C1E" w:rsidP="004B0C1E">
      <w:pPr>
        <w:widowControl w:val="0"/>
        <w:ind w:firstLine="720"/>
        <w:jc w:val="both"/>
        <w:rPr>
          <w:szCs w:val="28"/>
        </w:rPr>
      </w:pPr>
      <w:r w:rsidRPr="001635A2">
        <w:rPr>
          <w:szCs w:val="28"/>
        </w:rPr>
        <w:t xml:space="preserve">10.1.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 </w:t>
      </w:r>
    </w:p>
    <w:p w14:paraId="330CF804" w14:textId="0EE544FE" w:rsidR="004B0C1E" w:rsidRPr="001635A2" w:rsidRDefault="004B0C1E" w:rsidP="004B0C1E">
      <w:pPr>
        <w:ind w:firstLine="720"/>
        <w:jc w:val="both"/>
        <w:rPr>
          <w:szCs w:val="28"/>
        </w:rPr>
      </w:pPr>
      <w:r w:rsidRPr="001635A2">
        <w:rPr>
          <w:szCs w:val="28"/>
        </w:rPr>
        <w:t>10.2. Все изменения к Договору оформляются дополнительным соглашением и подписываются Сторонами, за исключением изменений, указанных в пункт</w:t>
      </w:r>
      <w:r w:rsidR="007D2251">
        <w:rPr>
          <w:szCs w:val="28"/>
        </w:rPr>
        <w:t>ах</w:t>
      </w:r>
      <w:r w:rsidRPr="001635A2">
        <w:rPr>
          <w:szCs w:val="28"/>
        </w:rPr>
        <w:t xml:space="preserve"> 2.1 и 10.1 Договора.</w:t>
      </w:r>
    </w:p>
    <w:p w14:paraId="13937591" w14:textId="77777777" w:rsidR="004B0C1E" w:rsidRPr="001635A2" w:rsidRDefault="004B0C1E" w:rsidP="004B0C1E">
      <w:pPr>
        <w:ind w:firstLine="708"/>
        <w:jc w:val="both"/>
        <w:rPr>
          <w:szCs w:val="28"/>
        </w:rPr>
      </w:pPr>
      <w:r w:rsidRPr="001635A2">
        <w:rPr>
          <w:szCs w:val="28"/>
        </w:rPr>
        <w:t>10.3. Заказчик вправе расторгнуть Договор в одностороннем порядке на любом этапе:</w:t>
      </w:r>
    </w:p>
    <w:p w14:paraId="1B11F36D" w14:textId="77777777" w:rsidR="004B0C1E" w:rsidRPr="001635A2" w:rsidRDefault="004B0C1E" w:rsidP="004B0C1E">
      <w:pPr>
        <w:ind w:firstLine="708"/>
        <w:jc w:val="both"/>
        <w:rPr>
          <w:szCs w:val="28"/>
        </w:rPr>
      </w:pPr>
      <w:r w:rsidRPr="001635A2">
        <w:rPr>
          <w:szCs w:val="28"/>
        </w:rPr>
        <w:t>1) отказа Заказчика от закупок в соответствии с пунктом 14</w:t>
      </w:r>
      <w:r w:rsidRPr="001635A2">
        <w:rPr>
          <w:bCs/>
          <w:szCs w:val="28"/>
        </w:rPr>
        <w:t xml:space="preserve"> Правил</w:t>
      </w:r>
      <w:r w:rsidRPr="001635A2">
        <w:rPr>
          <w:szCs w:val="28"/>
        </w:rPr>
        <w:t>;</w:t>
      </w:r>
    </w:p>
    <w:p w14:paraId="1AB45579" w14:textId="77777777" w:rsidR="004B0C1E" w:rsidRPr="001635A2" w:rsidRDefault="004B0C1E" w:rsidP="004B0C1E">
      <w:pPr>
        <w:ind w:firstLine="709"/>
        <w:jc w:val="both"/>
        <w:rPr>
          <w:szCs w:val="28"/>
        </w:rPr>
      </w:pPr>
      <w:r w:rsidRPr="001635A2">
        <w:rPr>
          <w:szCs w:val="28"/>
        </w:rPr>
        <w:t>2) выявления недостоверной информации в сведениях, представленных Поставщиком;</w:t>
      </w:r>
    </w:p>
    <w:p w14:paraId="133FB144" w14:textId="77777777" w:rsidR="004B0C1E" w:rsidRPr="001635A2" w:rsidRDefault="004B0C1E" w:rsidP="004B0C1E">
      <w:pPr>
        <w:ind w:firstLine="709"/>
        <w:jc w:val="both"/>
        <w:rPr>
          <w:szCs w:val="28"/>
        </w:rPr>
      </w:pPr>
      <w:r w:rsidRPr="001635A2">
        <w:rPr>
          <w:szCs w:val="28"/>
        </w:rPr>
        <w:t>3)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0D803AEC" w14:textId="77777777" w:rsidR="004B0C1E" w:rsidRPr="001635A2" w:rsidRDefault="004B0C1E" w:rsidP="004B0C1E">
      <w:pPr>
        <w:ind w:firstLine="709"/>
        <w:jc w:val="both"/>
        <w:rPr>
          <w:szCs w:val="28"/>
        </w:rPr>
      </w:pPr>
      <w:r w:rsidRPr="001635A2">
        <w:rPr>
          <w:szCs w:val="28"/>
        </w:rPr>
        <w:t xml:space="preserve">4) в случае неисполнения либо ненадлежащего исполнения Поставщиком своих обязательств по Договору. При этом Поставщик </w:t>
      </w:r>
      <w:r w:rsidRPr="001635A2">
        <w:rPr>
          <w:noProof/>
          <w:szCs w:val="28"/>
          <w:lang w:val="kk-KZ"/>
        </w:rPr>
        <w:t>несет ответственность согласно разделу 6 Договора</w:t>
      </w:r>
      <w:r w:rsidRPr="001635A2">
        <w:rPr>
          <w:szCs w:val="28"/>
        </w:rPr>
        <w:t>;</w:t>
      </w:r>
    </w:p>
    <w:p w14:paraId="0B613293" w14:textId="77777777" w:rsidR="004B0C1E" w:rsidRPr="001635A2" w:rsidRDefault="004B0C1E" w:rsidP="004B0C1E">
      <w:pPr>
        <w:ind w:firstLine="709"/>
        <w:jc w:val="both"/>
        <w:rPr>
          <w:szCs w:val="28"/>
        </w:rPr>
      </w:pPr>
      <w:r w:rsidRPr="001635A2">
        <w:rPr>
          <w:szCs w:val="28"/>
        </w:rPr>
        <w:t>5) в случае нецелесообразности дальнейшего выполнения Договора.</w:t>
      </w:r>
    </w:p>
    <w:p w14:paraId="2ADDE5C7" w14:textId="77777777" w:rsidR="004B0C1E" w:rsidRPr="001635A2" w:rsidRDefault="004B0C1E" w:rsidP="004B0C1E">
      <w:pPr>
        <w:tabs>
          <w:tab w:val="left" w:pos="896"/>
        </w:tabs>
        <w:ind w:firstLine="709"/>
        <w:contextualSpacing/>
        <w:jc w:val="both"/>
        <w:rPr>
          <w:szCs w:val="28"/>
        </w:rPr>
      </w:pPr>
      <w:r w:rsidRPr="001635A2">
        <w:rPr>
          <w:szCs w:val="28"/>
        </w:rPr>
        <w:t>10.4.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1DC4DBDC" w14:textId="77777777" w:rsidR="004B0C1E" w:rsidRPr="001635A2" w:rsidRDefault="004B0C1E" w:rsidP="004B0C1E">
      <w:pPr>
        <w:spacing w:before="120" w:after="120"/>
        <w:jc w:val="center"/>
        <w:rPr>
          <w:b/>
          <w:spacing w:val="-6"/>
          <w:szCs w:val="28"/>
          <w:lang w:eastAsia="en-US"/>
        </w:rPr>
      </w:pPr>
      <w:r w:rsidRPr="001635A2">
        <w:rPr>
          <w:b/>
          <w:spacing w:val="-6"/>
          <w:szCs w:val="28"/>
          <w:lang w:eastAsia="en-US"/>
        </w:rPr>
        <w:t>11. ВСТУПЛЕНИЕ В СИЛУ ДОГОВОРА</w:t>
      </w:r>
    </w:p>
    <w:p w14:paraId="29C80CC3" w14:textId="2A8E5B34" w:rsidR="00350667" w:rsidRDefault="004B0C1E" w:rsidP="00350667">
      <w:pPr>
        <w:widowControl w:val="0"/>
        <w:ind w:firstLine="720"/>
        <w:jc w:val="both"/>
        <w:rPr>
          <w:snapToGrid w:val="0"/>
          <w:szCs w:val="28"/>
        </w:rPr>
      </w:pPr>
      <w:r w:rsidRPr="001635A2">
        <w:rPr>
          <w:snapToGrid w:val="0"/>
          <w:spacing w:val="-6"/>
          <w:szCs w:val="28"/>
        </w:rPr>
        <w:t xml:space="preserve">11.1. </w:t>
      </w:r>
      <w:r w:rsidR="00350667" w:rsidRPr="00350667">
        <w:rPr>
          <w:snapToGrid w:val="0"/>
          <w:szCs w:val="28"/>
        </w:rPr>
        <w:t xml:space="preserve">Договор вступает в силу с </w:t>
      </w:r>
      <w:r w:rsidR="006E3370">
        <w:rPr>
          <w:snapToGrid w:val="0"/>
          <w:szCs w:val="28"/>
        </w:rPr>
        <w:t xml:space="preserve">01 января 2025 </w:t>
      </w:r>
      <w:r w:rsidR="00350667" w:rsidRPr="00350667">
        <w:rPr>
          <w:snapToGrid w:val="0"/>
          <w:szCs w:val="28"/>
        </w:rPr>
        <w:t>и действует до полного исполнения Сторонами своих обязательств по нему.</w:t>
      </w:r>
    </w:p>
    <w:p w14:paraId="324DB5FB" w14:textId="77777777" w:rsidR="00927A5E" w:rsidRDefault="00927A5E" w:rsidP="00350667">
      <w:pPr>
        <w:widowControl w:val="0"/>
        <w:ind w:firstLine="720"/>
        <w:jc w:val="both"/>
        <w:rPr>
          <w:snapToGrid w:val="0"/>
          <w:szCs w:val="28"/>
        </w:rPr>
      </w:pPr>
    </w:p>
    <w:p w14:paraId="60593E6D" w14:textId="034BA5E1" w:rsidR="004B0C1E" w:rsidRDefault="004B0C1E" w:rsidP="00350667">
      <w:pPr>
        <w:widowControl w:val="0"/>
        <w:ind w:firstLine="720"/>
        <w:jc w:val="center"/>
        <w:rPr>
          <w:b/>
          <w:szCs w:val="28"/>
          <w:lang w:eastAsia="en-US"/>
        </w:rPr>
      </w:pPr>
      <w:r w:rsidRPr="001635A2">
        <w:rPr>
          <w:b/>
          <w:szCs w:val="28"/>
          <w:lang w:eastAsia="en-US"/>
        </w:rPr>
        <w:t>12. ЯЗЫК ДОГОВОРА</w:t>
      </w:r>
    </w:p>
    <w:p w14:paraId="5ABCC9D1" w14:textId="31B6BEC7" w:rsidR="004B0C1E" w:rsidRDefault="004B0C1E" w:rsidP="004B0C1E">
      <w:pPr>
        <w:autoSpaceDE w:val="0"/>
        <w:autoSpaceDN w:val="0"/>
        <w:adjustRightInd w:val="0"/>
        <w:ind w:firstLine="709"/>
        <w:jc w:val="both"/>
        <w:rPr>
          <w:szCs w:val="28"/>
          <w:lang w:eastAsia="en-US"/>
        </w:rPr>
      </w:pPr>
      <w:r w:rsidRPr="001635A2">
        <w:rPr>
          <w:szCs w:val="28"/>
          <w:lang w:eastAsia="en-US"/>
        </w:rPr>
        <w:t xml:space="preserve">12.1. Договор составлен в четырёх экземплярах: два на </w:t>
      </w:r>
      <w:r w:rsidR="00343520">
        <w:rPr>
          <w:szCs w:val="28"/>
          <w:lang w:eastAsia="en-US"/>
        </w:rPr>
        <w:t>казахском</w:t>
      </w:r>
      <w:r w:rsidRPr="001635A2">
        <w:rPr>
          <w:szCs w:val="28"/>
          <w:lang w:eastAsia="en-US"/>
        </w:rPr>
        <w:t xml:space="preserve"> и два на русском языках, имеющих одинаковую юридическую силу.</w:t>
      </w:r>
    </w:p>
    <w:p w14:paraId="4AC1B055" w14:textId="1299D477" w:rsidR="00927A5E" w:rsidRDefault="00927A5E" w:rsidP="004B0C1E">
      <w:pPr>
        <w:autoSpaceDE w:val="0"/>
        <w:autoSpaceDN w:val="0"/>
        <w:adjustRightInd w:val="0"/>
        <w:ind w:firstLine="709"/>
        <w:jc w:val="both"/>
        <w:rPr>
          <w:szCs w:val="28"/>
          <w:lang w:eastAsia="en-US"/>
        </w:rPr>
      </w:pPr>
    </w:p>
    <w:p w14:paraId="32789BB1" w14:textId="77777777" w:rsidR="00927A5E" w:rsidRPr="001635A2" w:rsidRDefault="00927A5E" w:rsidP="004B0C1E">
      <w:pPr>
        <w:autoSpaceDE w:val="0"/>
        <w:autoSpaceDN w:val="0"/>
        <w:adjustRightInd w:val="0"/>
        <w:ind w:firstLine="709"/>
        <w:jc w:val="both"/>
        <w:rPr>
          <w:szCs w:val="28"/>
          <w:lang w:eastAsia="en-US"/>
        </w:rPr>
      </w:pPr>
    </w:p>
    <w:p w14:paraId="1797382F" w14:textId="77777777" w:rsidR="004B0C1E" w:rsidRPr="001635A2" w:rsidRDefault="004B0C1E" w:rsidP="004B0C1E">
      <w:pPr>
        <w:spacing w:before="120" w:after="120"/>
        <w:jc w:val="center"/>
        <w:rPr>
          <w:b/>
          <w:spacing w:val="-6"/>
          <w:szCs w:val="28"/>
          <w:lang w:eastAsia="en-US"/>
        </w:rPr>
      </w:pPr>
      <w:r w:rsidRPr="001635A2">
        <w:rPr>
          <w:b/>
          <w:spacing w:val="-6"/>
          <w:szCs w:val="28"/>
          <w:lang w:eastAsia="en-US"/>
        </w:rPr>
        <w:t>13. ПРОЧИЕ УСЛОВИЯ</w:t>
      </w:r>
    </w:p>
    <w:p w14:paraId="1F533413" w14:textId="77777777" w:rsidR="004B0C1E" w:rsidRPr="001635A2" w:rsidRDefault="004B0C1E" w:rsidP="004B0C1E">
      <w:pPr>
        <w:ind w:firstLine="709"/>
        <w:jc w:val="both"/>
        <w:rPr>
          <w:szCs w:val="28"/>
          <w:lang w:eastAsia="en-US"/>
        </w:rPr>
      </w:pPr>
      <w:r w:rsidRPr="001635A2">
        <w:rPr>
          <w:szCs w:val="28"/>
          <w:lang w:eastAsia="en-US"/>
        </w:rPr>
        <w:t>1</w:t>
      </w:r>
      <w:r>
        <w:rPr>
          <w:szCs w:val="28"/>
          <w:lang w:eastAsia="en-US"/>
        </w:rPr>
        <w:t>3.1. Приложение к Договору являет</w:t>
      </w:r>
      <w:r w:rsidRPr="001635A2">
        <w:rPr>
          <w:szCs w:val="28"/>
          <w:lang w:eastAsia="en-US"/>
        </w:rPr>
        <w:t xml:space="preserve">ся его неотъемлемой частью. </w:t>
      </w:r>
    </w:p>
    <w:p w14:paraId="56017DF0" w14:textId="77777777" w:rsidR="004B0C1E" w:rsidRPr="001635A2" w:rsidRDefault="004B0C1E" w:rsidP="004B0C1E">
      <w:pPr>
        <w:ind w:firstLine="709"/>
        <w:jc w:val="both"/>
        <w:rPr>
          <w:szCs w:val="28"/>
          <w:lang w:eastAsia="en-US"/>
        </w:rPr>
      </w:pPr>
      <w:r w:rsidRPr="001635A2">
        <w:rPr>
          <w:szCs w:val="28"/>
          <w:lang w:eastAsia="en-US"/>
        </w:rPr>
        <w:t>13.2. В случае реорганизации одной из Сторон права и обязанности по Договору не прекращаются и переходят к правопреемникам Сторон.</w:t>
      </w:r>
    </w:p>
    <w:p w14:paraId="12495381" w14:textId="77777777" w:rsidR="004B0C1E" w:rsidRPr="001635A2" w:rsidRDefault="004B0C1E" w:rsidP="004B0C1E">
      <w:pPr>
        <w:widowControl w:val="0"/>
        <w:suppressAutoHyphens/>
        <w:spacing w:before="120" w:after="120"/>
        <w:jc w:val="center"/>
        <w:rPr>
          <w:b/>
          <w:caps/>
          <w:snapToGrid w:val="0"/>
          <w:szCs w:val="28"/>
        </w:rPr>
      </w:pPr>
      <w:r w:rsidRPr="001635A2">
        <w:rPr>
          <w:b/>
          <w:caps/>
          <w:snapToGrid w:val="0"/>
          <w:szCs w:val="28"/>
        </w:rPr>
        <w:t>14. места нахождения и реквизиты сторон</w:t>
      </w:r>
    </w:p>
    <w:tbl>
      <w:tblPr>
        <w:tblW w:w="0" w:type="auto"/>
        <w:jc w:val="center"/>
        <w:tblLayout w:type="fixed"/>
        <w:tblLook w:val="0000" w:firstRow="0" w:lastRow="0" w:firstColumn="0" w:lastColumn="0" w:noHBand="0" w:noVBand="0"/>
      </w:tblPr>
      <w:tblGrid>
        <w:gridCol w:w="4643"/>
        <w:gridCol w:w="4924"/>
      </w:tblGrid>
      <w:tr w:rsidR="004B0C1E" w:rsidRPr="001635A2" w14:paraId="5AFCA0D7" w14:textId="77777777" w:rsidTr="00CA5559">
        <w:trPr>
          <w:trHeight w:val="4851"/>
          <w:jc w:val="center"/>
        </w:trPr>
        <w:tc>
          <w:tcPr>
            <w:tcW w:w="4643" w:type="dxa"/>
          </w:tcPr>
          <w:p w14:paraId="2215443F" w14:textId="77777777" w:rsidR="004B0C1E" w:rsidRPr="001635A2" w:rsidRDefault="004B0C1E" w:rsidP="00CA5559">
            <w:pPr>
              <w:suppressAutoHyphens/>
              <w:jc w:val="both"/>
              <w:rPr>
                <w:b/>
                <w:szCs w:val="28"/>
                <w:lang w:eastAsia="en-US"/>
              </w:rPr>
            </w:pPr>
            <w:r w:rsidRPr="001635A2">
              <w:rPr>
                <w:b/>
                <w:szCs w:val="28"/>
                <w:lang w:eastAsia="en-US"/>
              </w:rPr>
              <w:t>Заказчик:</w:t>
            </w:r>
          </w:p>
          <w:p w14:paraId="24E7EA33" w14:textId="77777777" w:rsidR="004B0C1E" w:rsidRPr="001635A2" w:rsidRDefault="004B0C1E" w:rsidP="00CA5559">
            <w:pPr>
              <w:suppressAutoHyphens/>
              <w:jc w:val="both"/>
              <w:rPr>
                <w:szCs w:val="28"/>
                <w:lang w:eastAsia="en-US"/>
              </w:rPr>
            </w:pPr>
          </w:p>
          <w:p w14:paraId="70105AAD" w14:textId="77777777" w:rsidR="004B0C1E" w:rsidRPr="00991BB1" w:rsidRDefault="004B0C1E" w:rsidP="00CA5559">
            <w:pPr>
              <w:suppressAutoHyphens/>
              <w:jc w:val="both"/>
              <w:rPr>
                <w:szCs w:val="28"/>
                <w:lang w:eastAsia="en-US"/>
              </w:rPr>
            </w:pPr>
            <w:r w:rsidRPr="00991BB1">
              <w:rPr>
                <w:szCs w:val="28"/>
                <w:lang w:eastAsia="en-US"/>
              </w:rPr>
              <w:t>РГУ «Национальный Банк</w:t>
            </w:r>
          </w:p>
          <w:p w14:paraId="3E7388DF" w14:textId="77777777" w:rsidR="004B0C1E" w:rsidRPr="00991BB1" w:rsidRDefault="004B0C1E" w:rsidP="00CA5559">
            <w:pPr>
              <w:suppressAutoHyphens/>
              <w:jc w:val="both"/>
              <w:rPr>
                <w:szCs w:val="28"/>
                <w:lang w:eastAsia="en-US"/>
              </w:rPr>
            </w:pPr>
            <w:r w:rsidRPr="00991BB1">
              <w:rPr>
                <w:szCs w:val="28"/>
                <w:lang w:eastAsia="en-US"/>
              </w:rPr>
              <w:t>Республики Казахстан»</w:t>
            </w:r>
          </w:p>
          <w:p w14:paraId="7156ADBF" w14:textId="65AF3998" w:rsidR="004B0C1E" w:rsidRPr="00991BB1" w:rsidRDefault="00AB5DFB" w:rsidP="00CA5559">
            <w:pPr>
              <w:suppressAutoHyphens/>
              <w:jc w:val="both"/>
              <w:rPr>
                <w:szCs w:val="28"/>
                <w:lang w:eastAsia="en-US"/>
              </w:rPr>
            </w:pPr>
            <w:r>
              <w:rPr>
                <w:szCs w:val="28"/>
                <w:lang w:val="en-US" w:eastAsia="en-US"/>
              </w:rPr>
              <w:t>L</w:t>
            </w:r>
            <w:r w:rsidRPr="00AB5DFB">
              <w:rPr>
                <w:szCs w:val="28"/>
                <w:lang w:eastAsia="en-US"/>
              </w:rPr>
              <w:t>02</w:t>
            </w:r>
            <w:r>
              <w:rPr>
                <w:szCs w:val="28"/>
                <w:lang w:val="en-US" w:eastAsia="en-US"/>
              </w:rPr>
              <w:t>B</w:t>
            </w:r>
            <w:r w:rsidRPr="00AB5DFB">
              <w:rPr>
                <w:szCs w:val="28"/>
                <w:lang w:eastAsia="en-US"/>
              </w:rPr>
              <w:t>9</w:t>
            </w:r>
            <w:r>
              <w:rPr>
                <w:szCs w:val="28"/>
                <w:lang w:val="en-US" w:eastAsia="en-US"/>
              </w:rPr>
              <w:t>P</w:t>
            </w:r>
            <w:r w:rsidRPr="00AB5DFB">
              <w:rPr>
                <w:szCs w:val="28"/>
                <w:lang w:eastAsia="en-US"/>
              </w:rPr>
              <w:t>3</w:t>
            </w:r>
            <w:r w:rsidR="004B0C1E" w:rsidRPr="00991BB1">
              <w:rPr>
                <w:szCs w:val="28"/>
                <w:lang w:eastAsia="en-US"/>
              </w:rPr>
              <w:t xml:space="preserve">, г. </w:t>
            </w:r>
            <w:r>
              <w:rPr>
                <w:szCs w:val="28"/>
                <w:lang w:eastAsia="en-US"/>
              </w:rPr>
              <w:t>Уральск</w:t>
            </w:r>
            <w:r w:rsidR="00B12C00">
              <w:rPr>
                <w:szCs w:val="28"/>
                <w:lang w:eastAsia="en-US"/>
              </w:rPr>
              <w:t xml:space="preserve">, </w:t>
            </w:r>
          </w:p>
          <w:p w14:paraId="6954EB70" w14:textId="77777777" w:rsidR="00AB5DFB" w:rsidRPr="00570610" w:rsidRDefault="00AB5DFB" w:rsidP="00AB5DFB">
            <w:pPr>
              <w:pStyle w:val="21"/>
              <w:rPr>
                <w:rFonts w:ascii="Times New Roman" w:hAnsi="Times New Roman"/>
                <w:sz w:val="28"/>
                <w:szCs w:val="28"/>
              </w:rPr>
            </w:pPr>
            <w:r>
              <w:rPr>
                <w:rFonts w:ascii="Times New Roman" w:hAnsi="Times New Roman"/>
                <w:sz w:val="28"/>
                <w:szCs w:val="28"/>
                <w:lang w:val="kk-KZ"/>
              </w:rPr>
              <w:t xml:space="preserve">ул. Ж. </w:t>
            </w:r>
            <w:r w:rsidRPr="00570610">
              <w:rPr>
                <w:rFonts w:ascii="Times New Roman" w:hAnsi="Times New Roman"/>
                <w:sz w:val="28"/>
                <w:szCs w:val="28"/>
              </w:rPr>
              <w:t>Досмухамедова,</w:t>
            </w:r>
            <w:r>
              <w:rPr>
                <w:rFonts w:ascii="Times New Roman" w:hAnsi="Times New Roman"/>
                <w:sz w:val="28"/>
                <w:szCs w:val="28"/>
                <w:lang w:val="kk-KZ"/>
              </w:rPr>
              <w:t xml:space="preserve"> д.1</w:t>
            </w:r>
            <w:r w:rsidRPr="00570610">
              <w:rPr>
                <w:rFonts w:ascii="Times New Roman" w:hAnsi="Times New Roman"/>
                <w:sz w:val="28"/>
                <w:szCs w:val="28"/>
              </w:rPr>
              <w:t>6/1</w:t>
            </w:r>
          </w:p>
          <w:p w14:paraId="79D9068B" w14:textId="77777777" w:rsidR="00AB5DFB" w:rsidRPr="00570610" w:rsidRDefault="00AB5DFB" w:rsidP="00AB5DFB">
            <w:pPr>
              <w:pStyle w:val="21"/>
              <w:rPr>
                <w:rFonts w:ascii="Times New Roman" w:hAnsi="Times New Roman"/>
                <w:sz w:val="28"/>
                <w:szCs w:val="28"/>
              </w:rPr>
            </w:pPr>
            <w:r w:rsidRPr="00570610">
              <w:rPr>
                <w:rFonts w:ascii="Times New Roman" w:hAnsi="Times New Roman"/>
                <w:sz w:val="28"/>
                <w:szCs w:val="28"/>
              </w:rPr>
              <w:t xml:space="preserve">ИИК  </w:t>
            </w:r>
            <w:r w:rsidRPr="00570610">
              <w:rPr>
                <w:rFonts w:ascii="Times New Roman" w:hAnsi="Times New Roman"/>
                <w:sz w:val="28"/>
                <w:szCs w:val="28"/>
                <w:lang w:val="en-US"/>
              </w:rPr>
              <w:t>KZ</w:t>
            </w:r>
            <w:r w:rsidRPr="00570610">
              <w:rPr>
                <w:rFonts w:ascii="Times New Roman" w:hAnsi="Times New Roman"/>
                <w:sz w:val="28"/>
                <w:szCs w:val="28"/>
              </w:rPr>
              <w:t>14125</w:t>
            </w:r>
            <w:r w:rsidRPr="00570610">
              <w:rPr>
                <w:rFonts w:ascii="Times New Roman" w:hAnsi="Times New Roman"/>
                <w:sz w:val="28"/>
                <w:szCs w:val="28"/>
                <w:lang w:val="en-US"/>
              </w:rPr>
              <w:t>KZTL</w:t>
            </w:r>
            <w:r w:rsidRPr="00570610">
              <w:rPr>
                <w:rFonts w:ascii="Times New Roman" w:hAnsi="Times New Roman"/>
                <w:sz w:val="28"/>
                <w:szCs w:val="28"/>
              </w:rPr>
              <w:t>008100100</w:t>
            </w:r>
            <w:r w:rsidRPr="00570610">
              <w:rPr>
                <w:rFonts w:ascii="Times New Roman" w:hAnsi="Times New Roman"/>
                <w:bCs/>
                <w:sz w:val="28"/>
                <w:szCs w:val="28"/>
              </w:rPr>
              <w:t xml:space="preserve"> </w:t>
            </w:r>
          </w:p>
          <w:p w14:paraId="15DD010E" w14:textId="77777777" w:rsidR="00AB5DFB" w:rsidRPr="00570610" w:rsidRDefault="00AB5DFB" w:rsidP="00AB5DFB">
            <w:pPr>
              <w:pStyle w:val="21"/>
              <w:rPr>
                <w:rFonts w:ascii="Times New Roman" w:hAnsi="Times New Roman"/>
                <w:sz w:val="28"/>
                <w:szCs w:val="28"/>
              </w:rPr>
            </w:pPr>
            <w:r w:rsidRPr="00570610">
              <w:rPr>
                <w:rFonts w:ascii="Times New Roman" w:hAnsi="Times New Roman"/>
                <w:sz w:val="28"/>
                <w:szCs w:val="28"/>
              </w:rPr>
              <w:t>в РГУ «Национальный Банк</w:t>
            </w:r>
          </w:p>
          <w:p w14:paraId="5A7E219E" w14:textId="77777777" w:rsidR="00AB5DFB" w:rsidRPr="00570610" w:rsidRDefault="00AB5DFB" w:rsidP="00AB5DFB">
            <w:pPr>
              <w:rPr>
                <w:szCs w:val="28"/>
              </w:rPr>
            </w:pPr>
            <w:r w:rsidRPr="00570610">
              <w:rPr>
                <w:szCs w:val="28"/>
              </w:rPr>
              <w:t>Республики Казахстан»</w:t>
            </w:r>
          </w:p>
          <w:p w14:paraId="33DC98B2" w14:textId="77777777" w:rsidR="00AB5DFB" w:rsidRPr="00570610" w:rsidRDefault="00AB5DFB" w:rsidP="00AB5DFB">
            <w:pPr>
              <w:rPr>
                <w:szCs w:val="28"/>
              </w:rPr>
            </w:pPr>
            <w:r w:rsidRPr="00570610">
              <w:rPr>
                <w:szCs w:val="28"/>
              </w:rPr>
              <w:t>БИК NB</w:t>
            </w:r>
            <w:r w:rsidRPr="00AB5DFB">
              <w:rPr>
                <w:szCs w:val="28"/>
              </w:rPr>
              <w:t xml:space="preserve"> </w:t>
            </w:r>
            <w:r w:rsidRPr="00570610">
              <w:rPr>
                <w:szCs w:val="28"/>
              </w:rPr>
              <w:t>RK</w:t>
            </w:r>
            <w:r w:rsidRPr="00AB5DFB">
              <w:rPr>
                <w:szCs w:val="28"/>
              </w:rPr>
              <w:t xml:space="preserve"> </w:t>
            </w:r>
            <w:r w:rsidRPr="00570610">
              <w:rPr>
                <w:szCs w:val="28"/>
              </w:rPr>
              <w:t>KZ</w:t>
            </w:r>
            <w:r w:rsidRPr="00AB5DFB">
              <w:rPr>
                <w:szCs w:val="28"/>
              </w:rPr>
              <w:t xml:space="preserve"> </w:t>
            </w:r>
            <w:r w:rsidRPr="00570610">
              <w:rPr>
                <w:szCs w:val="28"/>
              </w:rPr>
              <w:t>KX</w:t>
            </w:r>
          </w:p>
          <w:p w14:paraId="6FB3AF68" w14:textId="30DAA687" w:rsidR="004B0C1E" w:rsidRPr="001635A2" w:rsidRDefault="00AB5DFB" w:rsidP="00AB5DFB">
            <w:pPr>
              <w:suppressAutoHyphens/>
              <w:jc w:val="both"/>
              <w:rPr>
                <w:szCs w:val="28"/>
                <w:lang w:eastAsia="en-US"/>
              </w:rPr>
            </w:pPr>
            <w:r w:rsidRPr="00570610">
              <w:rPr>
                <w:szCs w:val="28"/>
              </w:rPr>
              <w:t>БИН 961041000016</w:t>
            </w:r>
          </w:p>
          <w:p w14:paraId="5B5D2623" w14:textId="77777777" w:rsidR="004B0C1E" w:rsidRPr="001635A2" w:rsidRDefault="004B0C1E" w:rsidP="00CA5559">
            <w:pPr>
              <w:suppressAutoHyphens/>
              <w:jc w:val="both"/>
              <w:rPr>
                <w:szCs w:val="28"/>
                <w:lang w:eastAsia="en-US"/>
              </w:rPr>
            </w:pPr>
          </w:p>
          <w:p w14:paraId="1F8CE236" w14:textId="77777777" w:rsidR="004B0C1E" w:rsidRPr="001635A2" w:rsidRDefault="004B0C1E" w:rsidP="00CA5559">
            <w:pPr>
              <w:jc w:val="both"/>
              <w:rPr>
                <w:b/>
                <w:szCs w:val="28"/>
                <w:lang w:eastAsia="en-US"/>
              </w:rPr>
            </w:pPr>
            <w:r w:rsidRPr="001635A2">
              <w:rPr>
                <w:b/>
                <w:szCs w:val="28"/>
                <w:lang w:eastAsia="en-US"/>
              </w:rPr>
              <w:t>от Заказчика</w:t>
            </w:r>
          </w:p>
          <w:p w14:paraId="7ACEEEC1" w14:textId="77777777" w:rsidR="004B0C1E" w:rsidRPr="001635A2" w:rsidRDefault="004B0C1E" w:rsidP="00CA5559">
            <w:pPr>
              <w:jc w:val="both"/>
              <w:rPr>
                <w:b/>
                <w:szCs w:val="28"/>
                <w:lang w:eastAsia="en-US"/>
              </w:rPr>
            </w:pPr>
          </w:p>
          <w:p w14:paraId="6FAA6AB4" w14:textId="52E15622" w:rsidR="004B0C1E" w:rsidRPr="00906434" w:rsidRDefault="004B0C1E" w:rsidP="00D86082">
            <w:pPr>
              <w:jc w:val="both"/>
              <w:rPr>
                <w:szCs w:val="28"/>
                <w:lang w:eastAsia="en-US"/>
              </w:rPr>
            </w:pPr>
            <w:r w:rsidRPr="001635A2">
              <w:rPr>
                <w:b/>
                <w:szCs w:val="28"/>
                <w:lang w:eastAsia="en-US"/>
              </w:rPr>
              <w:t>________________</w:t>
            </w:r>
            <w:r w:rsidRPr="001635A2">
              <w:rPr>
                <w:szCs w:val="28"/>
              </w:rPr>
              <w:t xml:space="preserve"> </w:t>
            </w:r>
          </w:p>
        </w:tc>
        <w:tc>
          <w:tcPr>
            <w:tcW w:w="4924" w:type="dxa"/>
          </w:tcPr>
          <w:p w14:paraId="77CC80AF" w14:textId="77777777" w:rsidR="004B0C1E" w:rsidRPr="00F4707D" w:rsidRDefault="004B0C1E" w:rsidP="00CA5559">
            <w:pPr>
              <w:tabs>
                <w:tab w:val="left" w:pos="0"/>
              </w:tabs>
              <w:rPr>
                <w:b/>
                <w:szCs w:val="28"/>
              </w:rPr>
            </w:pPr>
            <w:r w:rsidRPr="001635A2">
              <w:rPr>
                <w:b/>
                <w:szCs w:val="28"/>
              </w:rPr>
              <w:t>Поставщик</w:t>
            </w:r>
            <w:r w:rsidRPr="00F4707D">
              <w:rPr>
                <w:b/>
                <w:szCs w:val="28"/>
              </w:rPr>
              <w:t>:</w:t>
            </w:r>
          </w:p>
          <w:p w14:paraId="358DB323" w14:textId="77777777" w:rsidR="00906434" w:rsidRDefault="00906434" w:rsidP="00CA5559">
            <w:pPr>
              <w:suppressAutoHyphens/>
              <w:ind w:firstLine="8"/>
              <w:jc w:val="both"/>
              <w:rPr>
                <w:szCs w:val="28"/>
                <w:lang w:eastAsia="en-US"/>
              </w:rPr>
            </w:pPr>
          </w:p>
          <w:p w14:paraId="399D24A0" w14:textId="4C1FD779" w:rsidR="00B41513" w:rsidRDefault="00B41513" w:rsidP="00CA5559">
            <w:pPr>
              <w:tabs>
                <w:tab w:val="left" w:pos="0"/>
              </w:tabs>
              <w:rPr>
                <w:szCs w:val="28"/>
              </w:rPr>
            </w:pPr>
          </w:p>
          <w:p w14:paraId="7C9A15AB" w14:textId="685464B1" w:rsidR="00D86082" w:rsidRDefault="00D86082" w:rsidP="00CA5559">
            <w:pPr>
              <w:tabs>
                <w:tab w:val="left" w:pos="0"/>
              </w:tabs>
              <w:rPr>
                <w:szCs w:val="28"/>
              </w:rPr>
            </w:pPr>
          </w:p>
          <w:p w14:paraId="08A7B9B0" w14:textId="23EB0F4F" w:rsidR="00D86082" w:rsidRDefault="00D86082" w:rsidP="00CA5559">
            <w:pPr>
              <w:tabs>
                <w:tab w:val="left" w:pos="0"/>
              </w:tabs>
              <w:rPr>
                <w:szCs w:val="28"/>
              </w:rPr>
            </w:pPr>
          </w:p>
          <w:p w14:paraId="0BB71D8C" w14:textId="5F69AD13" w:rsidR="00D86082" w:rsidRDefault="00D86082" w:rsidP="00CA5559">
            <w:pPr>
              <w:tabs>
                <w:tab w:val="left" w:pos="0"/>
              </w:tabs>
              <w:rPr>
                <w:szCs w:val="28"/>
              </w:rPr>
            </w:pPr>
          </w:p>
          <w:p w14:paraId="74218AD7" w14:textId="3E0D639F" w:rsidR="00D86082" w:rsidRDefault="00D86082" w:rsidP="00CA5559">
            <w:pPr>
              <w:tabs>
                <w:tab w:val="left" w:pos="0"/>
              </w:tabs>
              <w:rPr>
                <w:szCs w:val="28"/>
              </w:rPr>
            </w:pPr>
          </w:p>
          <w:p w14:paraId="22B3922C" w14:textId="13E0B0BB" w:rsidR="00D86082" w:rsidRDefault="00D86082" w:rsidP="00CA5559">
            <w:pPr>
              <w:tabs>
                <w:tab w:val="left" w:pos="0"/>
              </w:tabs>
              <w:rPr>
                <w:szCs w:val="28"/>
              </w:rPr>
            </w:pPr>
          </w:p>
          <w:p w14:paraId="2DE8B1A7" w14:textId="786808F4" w:rsidR="00D86082" w:rsidRDefault="00D86082" w:rsidP="00CA5559">
            <w:pPr>
              <w:tabs>
                <w:tab w:val="left" w:pos="0"/>
              </w:tabs>
              <w:rPr>
                <w:szCs w:val="28"/>
              </w:rPr>
            </w:pPr>
          </w:p>
          <w:p w14:paraId="4A2C6729" w14:textId="2568D1DC" w:rsidR="00D86082" w:rsidRDefault="00D86082" w:rsidP="00CA5559">
            <w:pPr>
              <w:tabs>
                <w:tab w:val="left" w:pos="0"/>
              </w:tabs>
              <w:rPr>
                <w:szCs w:val="28"/>
              </w:rPr>
            </w:pPr>
          </w:p>
          <w:p w14:paraId="4147A429" w14:textId="5A552000" w:rsidR="00D86082" w:rsidRDefault="00D86082" w:rsidP="00CA5559">
            <w:pPr>
              <w:tabs>
                <w:tab w:val="left" w:pos="0"/>
              </w:tabs>
              <w:rPr>
                <w:szCs w:val="28"/>
              </w:rPr>
            </w:pPr>
          </w:p>
          <w:p w14:paraId="2CC1CE48" w14:textId="77777777" w:rsidR="0003760A" w:rsidRPr="00F47B41" w:rsidRDefault="0003760A" w:rsidP="00CA5559">
            <w:pPr>
              <w:tabs>
                <w:tab w:val="left" w:pos="0"/>
              </w:tabs>
              <w:rPr>
                <w:szCs w:val="28"/>
              </w:rPr>
            </w:pPr>
          </w:p>
          <w:p w14:paraId="22136099" w14:textId="77777777" w:rsidR="004B0C1E" w:rsidRPr="001635A2" w:rsidRDefault="004B0C1E" w:rsidP="00CA5559">
            <w:pPr>
              <w:tabs>
                <w:tab w:val="left" w:pos="0"/>
              </w:tabs>
              <w:rPr>
                <w:b/>
                <w:szCs w:val="28"/>
              </w:rPr>
            </w:pPr>
            <w:r w:rsidRPr="001635A2">
              <w:rPr>
                <w:b/>
                <w:szCs w:val="28"/>
              </w:rPr>
              <w:t>от Поставщика</w:t>
            </w:r>
          </w:p>
          <w:p w14:paraId="5C6D8926" w14:textId="77777777" w:rsidR="004B0C1E" w:rsidRPr="001635A2" w:rsidRDefault="004B0C1E" w:rsidP="00CA5559">
            <w:pPr>
              <w:tabs>
                <w:tab w:val="left" w:pos="0"/>
              </w:tabs>
              <w:rPr>
                <w:b/>
                <w:szCs w:val="28"/>
              </w:rPr>
            </w:pPr>
          </w:p>
          <w:p w14:paraId="71336027" w14:textId="5B538991" w:rsidR="004B0C1E" w:rsidRPr="001635A2" w:rsidRDefault="004B0C1E" w:rsidP="00D86082">
            <w:pPr>
              <w:tabs>
                <w:tab w:val="left" w:pos="0"/>
              </w:tabs>
              <w:rPr>
                <w:szCs w:val="28"/>
              </w:rPr>
            </w:pPr>
            <w:r w:rsidRPr="001635A2">
              <w:rPr>
                <w:b/>
                <w:szCs w:val="28"/>
              </w:rPr>
              <w:t>________________</w:t>
            </w:r>
            <w:r w:rsidR="00300E56">
              <w:rPr>
                <w:b/>
                <w:szCs w:val="28"/>
              </w:rPr>
              <w:t xml:space="preserve"> </w:t>
            </w:r>
          </w:p>
        </w:tc>
      </w:tr>
    </w:tbl>
    <w:p w14:paraId="42E631F9" w14:textId="77777777" w:rsidR="009E4786" w:rsidRPr="00205E5B" w:rsidRDefault="009E4786" w:rsidP="009E4786">
      <w:pPr>
        <w:rPr>
          <w:b/>
          <w:lang w:val="kk-KZ"/>
        </w:rPr>
      </w:pPr>
      <w:r w:rsidRPr="00205E5B">
        <w:rPr>
          <w:b/>
          <w:lang w:val="kk-KZ"/>
        </w:rPr>
        <w:t>Согласовано:</w:t>
      </w:r>
    </w:p>
    <w:p w14:paraId="1417E804" w14:textId="77777777" w:rsidR="009E4786" w:rsidRPr="00205E5B" w:rsidRDefault="009E4786" w:rsidP="009E4786">
      <w:pPr>
        <w:rPr>
          <w:lang w:val="kk-KZ"/>
        </w:rPr>
      </w:pPr>
      <w:r w:rsidRPr="00205E5B">
        <w:rPr>
          <w:lang w:val="kk-KZ"/>
        </w:rPr>
        <w:t>Заместитель директора</w:t>
      </w:r>
      <w:r w:rsidRPr="00205E5B">
        <w:rPr>
          <w:lang w:val="kk-KZ"/>
        </w:rPr>
        <w:tab/>
      </w:r>
      <w:r w:rsidRPr="00205E5B">
        <w:rPr>
          <w:lang w:val="kk-KZ"/>
        </w:rPr>
        <w:tab/>
      </w:r>
      <w:r w:rsidRPr="00205E5B">
        <w:rPr>
          <w:lang w:val="kk-KZ"/>
        </w:rPr>
        <w:tab/>
      </w:r>
      <w:r w:rsidRPr="00205E5B">
        <w:rPr>
          <w:lang w:val="kk-KZ"/>
        </w:rPr>
        <w:tab/>
      </w:r>
      <w:r>
        <w:rPr>
          <w:lang w:val="kk-KZ"/>
        </w:rPr>
        <w:tab/>
      </w:r>
      <w:r w:rsidRPr="00205E5B">
        <w:rPr>
          <w:lang w:val="kk-KZ"/>
        </w:rPr>
        <w:t>___________ Родин С.С.</w:t>
      </w:r>
    </w:p>
    <w:p w14:paraId="742C8AA9" w14:textId="77777777" w:rsidR="009E4786" w:rsidRPr="00205E5B" w:rsidRDefault="009E4786" w:rsidP="009E4786">
      <w:pPr>
        <w:rPr>
          <w:lang w:val="kk-KZ"/>
        </w:rPr>
      </w:pPr>
      <w:r w:rsidRPr="00205E5B">
        <w:rPr>
          <w:lang w:val="kk-KZ"/>
        </w:rPr>
        <w:t>Начальник АХО</w:t>
      </w:r>
      <w:r w:rsidRPr="00205E5B">
        <w:rPr>
          <w:lang w:val="kk-KZ"/>
        </w:rPr>
        <w:tab/>
      </w:r>
      <w:r w:rsidRPr="00205E5B">
        <w:rPr>
          <w:lang w:val="kk-KZ"/>
        </w:rPr>
        <w:tab/>
      </w:r>
      <w:r w:rsidRPr="00205E5B">
        <w:rPr>
          <w:lang w:val="kk-KZ"/>
        </w:rPr>
        <w:tab/>
      </w:r>
      <w:r w:rsidRPr="00205E5B">
        <w:rPr>
          <w:lang w:val="kk-KZ"/>
        </w:rPr>
        <w:tab/>
      </w:r>
      <w:r w:rsidRPr="00205E5B">
        <w:rPr>
          <w:lang w:val="kk-KZ"/>
        </w:rPr>
        <w:tab/>
      </w:r>
      <w:r>
        <w:rPr>
          <w:lang w:val="kk-KZ"/>
        </w:rPr>
        <w:tab/>
      </w:r>
      <w:r w:rsidRPr="00205E5B">
        <w:rPr>
          <w:lang w:val="kk-KZ"/>
        </w:rPr>
        <w:t>___________ Бисимбалиева Ж.С.</w:t>
      </w:r>
    </w:p>
    <w:p w14:paraId="6BD071D9" w14:textId="77777777" w:rsidR="009E4786" w:rsidRPr="00205E5B" w:rsidRDefault="009E4786" w:rsidP="009E4786">
      <w:pPr>
        <w:rPr>
          <w:lang w:val="kk-KZ"/>
        </w:rPr>
      </w:pPr>
      <w:r w:rsidRPr="00205E5B">
        <w:rPr>
          <w:lang w:val="kk-KZ"/>
        </w:rPr>
        <w:t xml:space="preserve">Главный </w:t>
      </w:r>
      <w:r w:rsidRPr="00205E5B">
        <w:t>специалист – юрисконсульт</w:t>
      </w:r>
      <w:r w:rsidRPr="00205E5B">
        <w:tab/>
      </w:r>
      <w:r w:rsidRPr="00205E5B">
        <w:tab/>
      </w:r>
      <w:r w:rsidRPr="00205E5B">
        <w:rPr>
          <w:lang w:val="kk-KZ"/>
        </w:rPr>
        <w:t>___________ Шуханова У.С.</w:t>
      </w:r>
    </w:p>
    <w:p w14:paraId="36AC86CC" w14:textId="77777777" w:rsidR="009E4786" w:rsidRPr="00205E5B" w:rsidRDefault="009E4786" w:rsidP="009E4786">
      <w:pPr>
        <w:tabs>
          <w:tab w:val="left" w:pos="720"/>
        </w:tabs>
      </w:pPr>
      <w:r w:rsidRPr="00205E5B">
        <w:t>Главный специалист</w:t>
      </w:r>
      <w:r w:rsidRPr="00205E5B">
        <w:tab/>
      </w:r>
      <w:r w:rsidRPr="00205E5B">
        <w:tab/>
      </w:r>
      <w:r w:rsidRPr="00205E5B">
        <w:tab/>
      </w:r>
      <w:r w:rsidRPr="00205E5B">
        <w:tab/>
      </w:r>
      <w:r w:rsidRPr="00205E5B">
        <w:tab/>
        <w:t>___________</w:t>
      </w:r>
      <w:r>
        <w:t xml:space="preserve"> </w:t>
      </w:r>
      <w:r w:rsidRPr="00205E5B">
        <w:t xml:space="preserve">Рыскалиев Н.Ж. </w:t>
      </w:r>
    </w:p>
    <w:p w14:paraId="28B34EDE" w14:textId="77777777" w:rsidR="004B0C1E" w:rsidRPr="001635A2" w:rsidRDefault="004B0C1E" w:rsidP="004B0C1E">
      <w:pPr>
        <w:ind w:firstLine="709"/>
        <w:jc w:val="right"/>
        <w:rPr>
          <w:b/>
          <w:bCs/>
          <w:szCs w:val="28"/>
        </w:rPr>
      </w:pPr>
    </w:p>
    <w:p w14:paraId="5A2017AD" w14:textId="77777777" w:rsidR="004B0C1E" w:rsidRDefault="004B0C1E" w:rsidP="004B0C1E">
      <w:pPr>
        <w:ind w:firstLine="709"/>
        <w:jc w:val="right"/>
        <w:rPr>
          <w:b/>
          <w:bCs/>
          <w:szCs w:val="28"/>
        </w:rPr>
        <w:sectPr w:rsidR="004B0C1E" w:rsidSect="00370134">
          <w:headerReference w:type="default" r:id="rId8"/>
          <w:footerReference w:type="default" r:id="rId9"/>
          <w:pgSz w:w="11906" w:h="16838"/>
          <w:pgMar w:top="567" w:right="567" w:bottom="567" w:left="1134" w:header="720" w:footer="459" w:gutter="0"/>
          <w:cols w:space="720"/>
          <w:titlePg/>
          <w:docGrid w:linePitch="381"/>
        </w:sectPr>
      </w:pPr>
    </w:p>
    <w:p w14:paraId="1C393399" w14:textId="77777777" w:rsidR="004B0C1E" w:rsidRPr="001635A2" w:rsidRDefault="004B0C1E" w:rsidP="004B0C1E">
      <w:pPr>
        <w:ind w:left="5664"/>
        <w:jc w:val="right"/>
        <w:rPr>
          <w:b/>
          <w:szCs w:val="28"/>
          <w:lang w:val="kk-KZ"/>
        </w:rPr>
      </w:pPr>
      <w:r w:rsidRPr="001635A2">
        <w:rPr>
          <w:b/>
          <w:szCs w:val="28"/>
        </w:rPr>
        <w:t xml:space="preserve">Приложение </w:t>
      </w:r>
    </w:p>
    <w:p w14:paraId="597D46B4" w14:textId="77777777" w:rsidR="004B0C1E" w:rsidRPr="001635A2" w:rsidRDefault="004B0C1E" w:rsidP="004B0C1E">
      <w:pPr>
        <w:ind w:left="5664"/>
        <w:jc w:val="right"/>
        <w:rPr>
          <w:b/>
          <w:szCs w:val="28"/>
        </w:rPr>
      </w:pPr>
      <w:r w:rsidRPr="001635A2">
        <w:rPr>
          <w:b/>
          <w:szCs w:val="28"/>
        </w:rPr>
        <w:t>к Договору № ______ НБ/ _____</w:t>
      </w:r>
    </w:p>
    <w:p w14:paraId="360E443A" w14:textId="77777777" w:rsidR="004B0C1E" w:rsidRPr="008F4BDE" w:rsidRDefault="004B0C1E" w:rsidP="004B0C1E">
      <w:pPr>
        <w:ind w:left="5664"/>
        <w:jc w:val="right"/>
        <w:rPr>
          <w:sz w:val="24"/>
          <w:szCs w:val="28"/>
        </w:rPr>
      </w:pPr>
      <w:r w:rsidRPr="008F4BDE">
        <w:rPr>
          <w:sz w:val="24"/>
          <w:szCs w:val="28"/>
        </w:rPr>
        <w:t>(номер НБ РК) (номер Поставщика)</w:t>
      </w:r>
    </w:p>
    <w:p w14:paraId="5C5C40EE" w14:textId="029B6E99" w:rsidR="004B0C1E" w:rsidRPr="001635A2" w:rsidRDefault="004B0C1E" w:rsidP="004B0C1E">
      <w:pPr>
        <w:ind w:left="5664"/>
        <w:jc w:val="right"/>
        <w:rPr>
          <w:b/>
          <w:szCs w:val="28"/>
        </w:rPr>
      </w:pPr>
      <w:r w:rsidRPr="001635A2">
        <w:rPr>
          <w:b/>
          <w:szCs w:val="28"/>
        </w:rPr>
        <w:t>от «____» _________ 20</w:t>
      </w:r>
      <w:r>
        <w:rPr>
          <w:b/>
          <w:szCs w:val="28"/>
          <w:lang w:val="kk-KZ"/>
        </w:rPr>
        <w:t>2</w:t>
      </w:r>
      <w:r w:rsidR="00343520">
        <w:rPr>
          <w:b/>
          <w:szCs w:val="28"/>
          <w:lang w:val="kk-KZ"/>
        </w:rPr>
        <w:t>__</w:t>
      </w:r>
      <w:r w:rsidRPr="001635A2">
        <w:rPr>
          <w:b/>
          <w:szCs w:val="28"/>
        </w:rPr>
        <w:t xml:space="preserve"> года</w:t>
      </w:r>
    </w:p>
    <w:p w14:paraId="5A33DED3" w14:textId="77777777" w:rsidR="004B0C1E" w:rsidRPr="001635A2" w:rsidRDefault="004B0C1E" w:rsidP="004B0C1E">
      <w:pPr>
        <w:ind w:left="5664"/>
        <w:jc w:val="center"/>
        <w:rPr>
          <w:szCs w:val="28"/>
        </w:rPr>
      </w:pPr>
      <w:r w:rsidRPr="001635A2">
        <w:rPr>
          <w:szCs w:val="28"/>
        </w:rPr>
        <w:t xml:space="preserve">   </w:t>
      </w:r>
      <w:r w:rsidRPr="008F4BDE">
        <w:rPr>
          <w:sz w:val="24"/>
          <w:szCs w:val="28"/>
        </w:rPr>
        <w:t>(дата регистрации в НБ РК)</w:t>
      </w:r>
      <w:r w:rsidRPr="001635A2">
        <w:rPr>
          <w:szCs w:val="28"/>
        </w:rPr>
        <w:t xml:space="preserve">                                                                         </w:t>
      </w:r>
    </w:p>
    <w:p w14:paraId="12F821DE" w14:textId="01111CE2" w:rsidR="004B0C1E" w:rsidRPr="001635A2" w:rsidRDefault="004B0C1E" w:rsidP="004B0C1E">
      <w:pPr>
        <w:ind w:left="5664"/>
        <w:jc w:val="right"/>
        <w:rPr>
          <w:b/>
          <w:szCs w:val="28"/>
        </w:rPr>
      </w:pPr>
      <w:r w:rsidRPr="001635A2">
        <w:rPr>
          <w:b/>
          <w:szCs w:val="28"/>
        </w:rPr>
        <w:t>от «____» _________ 20</w:t>
      </w:r>
      <w:r w:rsidR="000A6AFF">
        <w:rPr>
          <w:b/>
          <w:szCs w:val="28"/>
          <w:lang w:val="kk-KZ"/>
        </w:rPr>
        <w:t>2</w:t>
      </w:r>
      <w:r w:rsidR="00343520">
        <w:rPr>
          <w:b/>
          <w:szCs w:val="28"/>
          <w:lang w:val="kk-KZ"/>
        </w:rPr>
        <w:t>__</w:t>
      </w:r>
      <w:r w:rsidRPr="001635A2">
        <w:rPr>
          <w:b/>
          <w:szCs w:val="28"/>
        </w:rPr>
        <w:t xml:space="preserve"> года</w:t>
      </w:r>
    </w:p>
    <w:p w14:paraId="5437F3A0" w14:textId="77777777" w:rsidR="004B0C1E" w:rsidRPr="008F4BDE" w:rsidRDefault="004B0C1E" w:rsidP="004B0C1E">
      <w:pPr>
        <w:jc w:val="right"/>
        <w:rPr>
          <w:sz w:val="24"/>
          <w:szCs w:val="28"/>
        </w:rPr>
      </w:pPr>
      <w:r w:rsidRPr="001635A2">
        <w:rPr>
          <w:szCs w:val="28"/>
        </w:rPr>
        <w:t xml:space="preserve">             </w:t>
      </w:r>
      <w:r w:rsidRPr="008F4BDE">
        <w:rPr>
          <w:sz w:val="24"/>
          <w:szCs w:val="28"/>
        </w:rPr>
        <w:t>(дата подписания/регистрации Поставщика)</w:t>
      </w:r>
    </w:p>
    <w:p w14:paraId="29E02A5F" w14:textId="77777777" w:rsidR="00AB5DFB" w:rsidRPr="00886990" w:rsidRDefault="00AB5DFB" w:rsidP="00AB5DFB">
      <w:pPr>
        <w:tabs>
          <w:tab w:val="left" w:pos="6120"/>
        </w:tabs>
        <w:rPr>
          <w:b/>
          <w:iCs/>
          <w:szCs w:val="28"/>
        </w:rPr>
      </w:pPr>
    </w:p>
    <w:p w14:paraId="52F82B86" w14:textId="2F068904" w:rsidR="00647E62" w:rsidRDefault="00647E62">
      <w:pPr>
        <w:keepNext/>
        <w:jc w:val="center"/>
        <w:outlineLvl w:val="5"/>
        <w:rPr>
          <w:ins w:id="31" w:author="Светлана Мәлікова" w:date="2024-12-30T15:21:00Z"/>
          <w:b/>
          <w:bCs/>
          <w:szCs w:val="28"/>
        </w:rPr>
      </w:pPr>
      <w:ins w:id="32" w:author="Светлана Мәлікова" w:date="2024-12-30T15:21:00Z">
        <w:r>
          <w:rPr>
            <w:b/>
            <w:bCs/>
            <w:szCs w:val="28"/>
            <w:lang w:val="kk-KZ"/>
          </w:rPr>
          <w:t>Т</w:t>
        </w:r>
        <w:r w:rsidRPr="003A2D6B">
          <w:rPr>
            <w:b/>
            <w:bCs/>
            <w:szCs w:val="28"/>
          </w:rPr>
          <w:t>ехническая спецификация</w:t>
        </w:r>
      </w:ins>
    </w:p>
    <w:p w14:paraId="051A0ACF" w14:textId="4D24AD73" w:rsidR="00647E62" w:rsidRDefault="00AB5DFB">
      <w:pPr>
        <w:keepNext/>
        <w:jc w:val="center"/>
        <w:outlineLvl w:val="5"/>
        <w:rPr>
          <w:ins w:id="33" w:author="Светлана Мәлікова" w:date="2024-12-30T15:22:00Z"/>
          <w:b/>
          <w:bCs/>
          <w:szCs w:val="28"/>
        </w:rPr>
      </w:pPr>
      <w:del w:id="34" w:author="Светлана Мәлікова" w:date="2024-12-30T15:21:00Z">
        <w:r w:rsidRPr="003A2D6B" w:rsidDel="00647E62">
          <w:rPr>
            <w:b/>
            <w:bCs/>
            <w:szCs w:val="28"/>
          </w:rPr>
          <w:delText xml:space="preserve">Перечень </w:delText>
        </w:r>
      </w:del>
      <w:r>
        <w:rPr>
          <w:b/>
          <w:bCs/>
          <w:szCs w:val="28"/>
        </w:rPr>
        <w:t>телекоммуникационных услуг</w:t>
      </w:r>
    </w:p>
    <w:p w14:paraId="131EF656" w14:textId="77777777" w:rsidR="00647E62" w:rsidRDefault="00647E62">
      <w:pPr>
        <w:keepNext/>
        <w:jc w:val="center"/>
        <w:outlineLvl w:val="5"/>
        <w:rPr>
          <w:ins w:id="35" w:author="Светлана Мәлікова" w:date="2024-12-30T15:21:00Z"/>
          <w:b/>
          <w:bCs/>
          <w:szCs w:val="28"/>
        </w:rPr>
      </w:pPr>
    </w:p>
    <w:p w14:paraId="17C65535" w14:textId="64B7A4F9" w:rsidR="00AB5DFB" w:rsidRPr="003A2D6B" w:rsidDel="00647E62" w:rsidRDefault="00AB5DFB">
      <w:pPr>
        <w:keepNext/>
        <w:outlineLvl w:val="5"/>
        <w:rPr>
          <w:del w:id="36" w:author="Светлана Мәлікова" w:date="2024-12-30T15:21:00Z"/>
          <w:b/>
          <w:bCs/>
          <w:szCs w:val="28"/>
        </w:rPr>
        <w:pPrChange w:id="37" w:author="Светлана Мәлікова" w:date="2024-12-30T15:21:00Z">
          <w:pPr>
            <w:keepNext/>
            <w:jc w:val="center"/>
            <w:outlineLvl w:val="5"/>
          </w:pPr>
        </w:pPrChange>
      </w:pPr>
      <w:del w:id="38" w:author="Светлана Мәлікова" w:date="2024-12-30T15:21:00Z">
        <w:r w:rsidDel="00647E62">
          <w:rPr>
            <w:b/>
            <w:bCs/>
            <w:szCs w:val="28"/>
          </w:rPr>
          <w:delText xml:space="preserve"> и </w:delText>
        </w:r>
        <w:r w:rsidRPr="003A2D6B" w:rsidDel="00647E62">
          <w:rPr>
            <w:b/>
            <w:bCs/>
            <w:szCs w:val="28"/>
          </w:rPr>
          <w:delText>услуг телефонной связи (техническая спецификация)</w:delText>
        </w:r>
      </w:del>
    </w:p>
    <w:p w14:paraId="0562FE22" w14:textId="5AD787B5" w:rsidR="00AB5DFB" w:rsidRPr="00647E62" w:rsidRDefault="00AB5DFB">
      <w:pPr>
        <w:rPr>
          <w:b/>
          <w:szCs w:val="28"/>
          <w:rPrChange w:id="39" w:author="Светлана Мәлікова" w:date="2024-12-30T15:22:00Z">
            <w:rPr>
              <w:b/>
            </w:rPr>
          </w:rPrChange>
        </w:rPr>
        <w:pPrChange w:id="40" w:author="Светлана Мәлікова" w:date="2024-12-30T15:22:00Z">
          <w:pPr>
            <w:pStyle w:val="af7"/>
            <w:numPr>
              <w:numId w:val="38"/>
            </w:numPr>
            <w:ind w:left="0" w:firstLine="142"/>
            <w:jc w:val="center"/>
          </w:pPr>
        </w:pPrChange>
      </w:pPr>
      <w:del w:id="41" w:author="Светлана Мәлікова" w:date="2024-12-30T15:22:00Z">
        <w:r w:rsidRPr="00647E62" w:rsidDel="00647E62">
          <w:rPr>
            <w:szCs w:val="28"/>
            <w:rPrChange w:id="42" w:author="Светлана Мәлікова" w:date="2024-12-30T15:22:00Z">
              <w:rPr/>
            </w:rPrChange>
          </w:rPr>
          <w:delText>Перечень телефонных номеров и других средств и линий связи, выделенных Абоненту  на 2025 год</w:delText>
        </w:r>
      </w:del>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3" w:author="Светлана Мәлікова" w:date="2024-12-30T16:50:00Z">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709"/>
        <w:gridCol w:w="5090"/>
        <w:gridCol w:w="1012"/>
        <w:gridCol w:w="850"/>
        <w:gridCol w:w="1843"/>
        <w:gridCol w:w="1140"/>
        <w:tblGridChange w:id="44">
          <w:tblGrid>
            <w:gridCol w:w="568"/>
            <w:gridCol w:w="5426"/>
            <w:gridCol w:w="1188"/>
            <w:gridCol w:w="1843"/>
            <w:gridCol w:w="1255"/>
            <w:gridCol w:w="1255"/>
          </w:tblGrid>
        </w:tblGridChange>
      </w:tblGrid>
      <w:tr w:rsidR="00AE4099" w:rsidRPr="003A2D6B" w14:paraId="5FDB5313" w14:textId="01E9B77A" w:rsidTr="00AE4099">
        <w:trPr>
          <w:trHeight w:val="690"/>
          <w:jc w:val="center"/>
          <w:trPrChange w:id="45" w:author="Светлана Мәлікова" w:date="2024-12-30T16:50:00Z">
            <w:trPr>
              <w:trHeight w:val="690"/>
              <w:jc w:val="center"/>
            </w:trPr>
          </w:trPrChange>
        </w:trPr>
        <w:tc>
          <w:tcPr>
            <w:tcW w:w="709" w:type="dxa"/>
            <w:vAlign w:val="center"/>
            <w:tcPrChange w:id="46" w:author="Светлана Мәлікова" w:date="2024-12-30T16:50:00Z">
              <w:tcPr>
                <w:tcW w:w="568" w:type="dxa"/>
                <w:vAlign w:val="center"/>
              </w:tcPr>
            </w:tcPrChange>
          </w:tcPr>
          <w:p w14:paraId="41BC1CD8" w14:textId="77777777" w:rsidR="00AE4099" w:rsidRPr="003A2D6B" w:rsidRDefault="00AE4099" w:rsidP="00EE5F33">
            <w:pPr>
              <w:tabs>
                <w:tab w:val="left" w:pos="5940"/>
              </w:tabs>
              <w:jc w:val="center"/>
            </w:pPr>
            <w:r w:rsidRPr="003A2D6B">
              <w:t>№</w:t>
            </w:r>
          </w:p>
          <w:p w14:paraId="68AB50AD" w14:textId="77777777" w:rsidR="00AE4099" w:rsidRPr="003A2D6B" w:rsidRDefault="00AE4099" w:rsidP="00EE5F33">
            <w:pPr>
              <w:tabs>
                <w:tab w:val="left" w:pos="5940"/>
              </w:tabs>
              <w:jc w:val="center"/>
            </w:pPr>
            <w:r w:rsidRPr="003A2D6B">
              <w:t>п/п</w:t>
            </w:r>
          </w:p>
        </w:tc>
        <w:tc>
          <w:tcPr>
            <w:tcW w:w="5090" w:type="dxa"/>
            <w:vAlign w:val="center"/>
            <w:tcPrChange w:id="47" w:author="Светлана Мәлікова" w:date="2024-12-30T16:50:00Z">
              <w:tcPr>
                <w:tcW w:w="5426" w:type="dxa"/>
                <w:vAlign w:val="center"/>
              </w:tcPr>
            </w:tcPrChange>
          </w:tcPr>
          <w:p w14:paraId="0F42DE42" w14:textId="696C775F" w:rsidR="00AE4099" w:rsidRPr="003A2D6B" w:rsidRDefault="00AE4099">
            <w:pPr>
              <w:keepNext/>
              <w:spacing w:before="60"/>
              <w:jc w:val="center"/>
              <w:outlineLvl w:val="2"/>
              <w:rPr>
                <w:bCs/>
                <w:color w:val="000000"/>
              </w:rPr>
              <w:pPrChange w:id="48" w:author="Светлана Мәлікова" w:date="2024-12-30T15:22:00Z">
                <w:pPr>
                  <w:keepNext/>
                  <w:spacing w:before="60"/>
                  <w:outlineLvl w:val="2"/>
                </w:pPr>
              </w:pPrChange>
            </w:pPr>
            <w:del w:id="49" w:author="Светлана Мәлікова" w:date="2024-12-30T15:22:00Z">
              <w:r w:rsidRPr="003A2D6B" w:rsidDel="00647E62">
                <w:rPr>
                  <w:bCs/>
                  <w:color w:val="000000"/>
                </w:rPr>
                <w:delText>Виды</w:delText>
              </w:r>
            </w:del>
            <w:ins w:id="50" w:author="Светлана Мәлікова" w:date="2024-12-30T15:22:00Z">
              <w:r>
                <w:rPr>
                  <w:bCs/>
                  <w:color w:val="000000"/>
                  <w:lang w:val="kk-KZ"/>
                </w:rPr>
                <w:t>Характеристика закупаемых услуг</w:t>
              </w:r>
            </w:ins>
            <w:del w:id="51" w:author="Светлана Мәлікова" w:date="2024-12-30T15:22:00Z">
              <w:r w:rsidRPr="003A2D6B" w:rsidDel="00647E62">
                <w:rPr>
                  <w:bCs/>
                  <w:color w:val="000000"/>
                </w:rPr>
                <w:delText xml:space="preserve"> услуг</w:delText>
              </w:r>
            </w:del>
          </w:p>
        </w:tc>
        <w:tc>
          <w:tcPr>
            <w:tcW w:w="1012" w:type="dxa"/>
            <w:vAlign w:val="center"/>
            <w:tcPrChange w:id="52" w:author="Светлана Мәлікова" w:date="2024-12-30T16:50:00Z">
              <w:tcPr>
                <w:tcW w:w="1188" w:type="dxa"/>
                <w:vAlign w:val="center"/>
              </w:tcPr>
            </w:tcPrChange>
          </w:tcPr>
          <w:p w14:paraId="1355428D" w14:textId="77A753C2" w:rsidR="00AE4099" w:rsidRPr="003A2D6B" w:rsidDel="00647E62" w:rsidRDefault="00AE4099" w:rsidP="00EE5F33">
            <w:pPr>
              <w:tabs>
                <w:tab w:val="left" w:pos="5940"/>
              </w:tabs>
              <w:jc w:val="center"/>
              <w:rPr>
                <w:del w:id="53" w:author="Светлана Мәлікова" w:date="2024-12-30T15:23:00Z"/>
              </w:rPr>
            </w:pPr>
            <w:ins w:id="54" w:author="Светлана Мәлікова" w:date="2024-12-30T15:23:00Z">
              <w:r>
                <w:rPr>
                  <w:lang w:val="kk-KZ"/>
                </w:rPr>
                <w:t>Ед. изм.</w:t>
              </w:r>
            </w:ins>
            <w:del w:id="55" w:author="Светлана Мәлікова" w:date="2024-12-30T15:23:00Z">
              <w:r w:rsidRPr="003A2D6B" w:rsidDel="00647E62">
                <w:delText>Кол-во,</w:delText>
              </w:r>
            </w:del>
          </w:p>
          <w:p w14:paraId="48E6D405" w14:textId="07E498D3" w:rsidR="00AE4099" w:rsidRPr="003A2D6B" w:rsidRDefault="00AE4099" w:rsidP="00EE5F33">
            <w:pPr>
              <w:tabs>
                <w:tab w:val="left" w:pos="5940"/>
              </w:tabs>
              <w:jc w:val="center"/>
            </w:pPr>
            <w:del w:id="56" w:author="Светлана Мәлікова" w:date="2024-12-30T15:23:00Z">
              <w:r w:rsidRPr="003A2D6B" w:rsidDel="00647E62">
                <w:delText>штук</w:delText>
              </w:r>
            </w:del>
          </w:p>
        </w:tc>
        <w:tc>
          <w:tcPr>
            <w:tcW w:w="850" w:type="dxa"/>
            <w:vAlign w:val="center"/>
            <w:tcPrChange w:id="57" w:author="Светлана Мәлікова" w:date="2024-12-30T16:50:00Z">
              <w:tcPr>
                <w:tcW w:w="1843" w:type="dxa"/>
                <w:vAlign w:val="center"/>
              </w:tcPr>
            </w:tcPrChange>
          </w:tcPr>
          <w:p w14:paraId="3FDE5B7E" w14:textId="5228480F" w:rsidR="00AE4099" w:rsidRPr="003A2D6B" w:rsidDel="00647E62" w:rsidRDefault="00AE4099" w:rsidP="00647E62">
            <w:pPr>
              <w:tabs>
                <w:tab w:val="left" w:pos="5940"/>
              </w:tabs>
              <w:jc w:val="center"/>
              <w:rPr>
                <w:del w:id="58" w:author="Светлана Мәлікова" w:date="2024-12-30T15:22:00Z"/>
              </w:rPr>
            </w:pPr>
            <w:ins w:id="59" w:author="Светлана Мәлікова" w:date="2024-12-30T16:48:00Z">
              <w:r>
                <w:rPr>
                  <w:lang w:val="kk-KZ"/>
                </w:rPr>
                <w:t>Кол-во</w:t>
              </w:r>
            </w:ins>
            <w:del w:id="60" w:author="Светлана Мәлікова" w:date="2024-12-30T15:22:00Z">
              <w:r w:rsidRPr="003A2D6B" w:rsidDel="00647E62">
                <w:delText xml:space="preserve">Сумма, </w:delText>
              </w:r>
            </w:del>
          </w:p>
          <w:p w14:paraId="5068CF08" w14:textId="2988D18F" w:rsidR="00AE4099" w:rsidRPr="003A2D6B" w:rsidRDefault="00AE4099" w:rsidP="00EE5F33">
            <w:pPr>
              <w:tabs>
                <w:tab w:val="left" w:pos="5940"/>
              </w:tabs>
              <w:jc w:val="center"/>
            </w:pPr>
            <w:del w:id="61" w:author="Светлана Мәлікова" w:date="2024-12-30T15:22:00Z">
              <w:r w:rsidRPr="003A2D6B" w:rsidDel="00647E62">
                <w:delText>тенге</w:delText>
              </w:r>
            </w:del>
          </w:p>
        </w:tc>
        <w:tc>
          <w:tcPr>
            <w:tcW w:w="1843" w:type="dxa"/>
            <w:tcPrChange w:id="62" w:author="Светлана Мәлікова" w:date="2024-12-30T16:50:00Z">
              <w:tcPr>
                <w:tcW w:w="1255" w:type="dxa"/>
              </w:tcPr>
            </w:tcPrChange>
          </w:tcPr>
          <w:p w14:paraId="35575772" w14:textId="77777777" w:rsidR="00AE4099" w:rsidRPr="003A2D6B" w:rsidRDefault="00AE4099" w:rsidP="00AE4099">
            <w:pPr>
              <w:tabs>
                <w:tab w:val="left" w:pos="5940"/>
              </w:tabs>
              <w:jc w:val="center"/>
              <w:rPr>
                <w:ins w:id="63" w:author="Светлана Мәлікова" w:date="2024-12-30T16:48:00Z"/>
              </w:rPr>
            </w:pPr>
            <w:ins w:id="64" w:author="Светлана Мәлікова" w:date="2024-12-30T16:48:00Z">
              <w:r w:rsidRPr="003A2D6B">
                <w:t>Стоимость  в месяц для юридических лиц,</w:t>
              </w:r>
            </w:ins>
          </w:p>
          <w:p w14:paraId="2C4505C0" w14:textId="72C28109" w:rsidR="00AE4099" w:rsidRPr="003A2D6B" w:rsidRDefault="00AE4099" w:rsidP="00AE4099">
            <w:pPr>
              <w:tabs>
                <w:tab w:val="left" w:pos="5940"/>
              </w:tabs>
              <w:jc w:val="center"/>
              <w:rPr>
                <w:ins w:id="65" w:author="Светлана Мәлікова" w:date="2024-12-30T15:22:00Z"/>
              </w:rPr>
            </w:pPr>
            <w:ins w:id="66" w:author="Светлана Мәлікова" w:date="2024-12-30T16:48:00Z">
              <w:r>
                <w:t xml:space="preserve"> в тенге, с </w:t>
              </w:r>
              <w:r w:rsidRPr="003A2D6B">
                <w:t>НДС</w:t>
              </w:r>
            </w:ins>
          </w:p>
        </w:tc>
        <w:tc>
          <w:tcPr>
            <w:tcW w:w="1140" w:type="dxa"/>
            <w:tcPrChange w:id="67" w:author="Светлана Мәлікова" w:date="2024-12-30T16:50:00Z">
              <w:tcPr>
                <w:tcW w:w="1255" w:type="dxa"/>
              </w:tcPr>
            </w:tcPrChange>
          </w:tcPr>
          <w:p w14:paraId="76EF5089" w14:textId="77777777" w:rsidR="00AE4099" w:rsidRPr="003A2D6B" w:rsidRDefault="00AE4099" w:rsidP="00AE4099">
            <w:pPr>
              <w:tabs>
                <w:tab w:val="left" w:pos="5940"/>
              </w:tabs>
              <w:jc w:val="center"/>
              <w:rPr>
                <w:ins w:id="68" w:author="Светлана Мәлікова" w:date="2024-12-30T16:48:00Z"/>
              </w:rPr>
            </w:pPr>
            <w:ins w:id="69" w:author="Светлана Мәлікова" w:date="2024-12-30T16:48:00Z">
              <w:r w:rsidRPr="003A2D6B">
                <w:t xml:space="preserve">Сумма, </w:t>
              </w:r>
            </w:ins>
          </w:p>
          <w:p w14:paraId="7E308687" w14:textId="55F183E4" w:rsidR="00AE4099" w:rsidRPr="003A2D6B" w:rsidRDefault="00AE4099" w:rsidP="00AE4099">
            <w:pPr>
              <w:tabs>
                <w:tab w:val="left" w:pos="5940"/>
              </w:tabs>
              <w:jc w:val="center"/>
              <w:rPr>
                <w:ins w:id="70" w:author="Светлана Мәлікова" w:date="2024-12-30T16:48:00Z"/>
              </w:rPr>
            </w:pPr>
            <w:ins w:id="71" w:author="Светлана Мәлікова" w:date="2024-12-30T16:48:00Z">
              <w:r w:rsidRPr="003A2D6B">
                <w:t>тенге</w:t>
              </w:r>
            </w:ins>
          </w:p>
        </w:tc>
      </w:tr>
      <w:tr w:rsidR="00AE4099" w:rsidRPr="003A2D6B" w:rsidDel="00D343DB" w14:paraId="5C221055" w14:textId="77777777" w:rsidTr="00AE4099">
        <w:trPr>
          <w:gridAfter w:val="1"/>
          <w:wAfter w:w="1140" w:type="dxa"/>
          <w:trHeight w:val="1000"/>
          <w:jc w:val="center"/>
          <w:del w:id="72" w:author="Светлана Мәлікова" w:date="2024-12-30T15:23:00Z"/>
          <w:trPrChange w:id="73" w:author="Светлана Мәлікова" w:date="2024-12-30T16:50:00Z">
            <w:trPr>
              <w:gridAfter w:val="1"/>
              <w:wAfter w:w="1255" w:type="dxa"/>
              <w:trHeight w:val="1000"/>
              <w:jc w:val="center"/>
            </w:trPr>
          </w:trPrChange>
        </w:trPr>
        <w:tc>
          <w:tcPr>
            <w:tcW w:w="709" w:type="dxa"/>
            <w:tcPrChange w:id="74" w:author="Светлана Мәлікова" w:date="2024-12-30T16:50:00Z">
              <w:tcPr>
                <w:tcW w:w="568" w:type="dxa"/>
              </w:tcPr>
            </w:tcPrChange>
          </w:tcPr>
          <w:p w14:paraId="7C0EF2B0" w14:textId="59553403" w:rsidR="00AE4099" w:rsidRPr="003A2D6B" w:rsidDel="00D343DB" w:rsidRDefault="00AE4099" w:rsidP="00AB5DFB">
            <w:pPr>
              <w:numPr>
                <w:ilvl w:val="0"/>
                <w:numId w:val="34"/>
              </w:numPr>
              <w:tabs>
                <w:tab w:val="left" w:pos="5940"/>
              </w:tabs>
              <w:ind w:left="19"/>
              <w:jc w:val="center"/>
              <w:rPr>
                <w:del w:id="75" w:author="Светлана Мәлікова" w:date="2024-12-30T15:23:00Z"/>
                <w:szCs w:val="28"/>
              </w:rPr>
            </w:pPr>
          </w:p>
        </w:tc>
        <w:tc>
          <w:tcPr>
            <w:tcW w:w="5090" w:type="dxa"/>
            <w:tcPrChange w:id="76" w:author="Светлана Мәлікова" w:date="2024-12-30T16:50:00Z">
              <w:tcPr>
                <w:tcW w:w="5426" w:type="dxa"/>
              </w:tcPr>
            </w:tcPrChange>
          </w:tcPr>
          <w:p w14:paraId="648154A1" w14:textId="41EFB11B" w:rsidR="00AE4099" w:rsidRPr="003A2D6B" w:rsidDel="00D343DB" w:rsidRDefault="00AE4099" w:rsidP="00EE5F33">
            <w:pPr>
              <w:tabs>
                <w:tab w:val="left" w:pos="5940"/>
              </w:tabs>
              <w:rPr>
                <w:del w:id="77" w:author="Светлана Мәлікова" w:date="2024-12-30T15:23:00Z"/>
                <w:szCs w:val="28"/>
              </w:rPr>
            </w:pPr>
            <w:del w:id="78" w:author="Светлана Мәлікова" w:date="2024-12-30T15:23:00Z">
              <w:r w:rsidRPr="003A2D6B" w:rsidDel="00D343DB">
                <w:rPr>
                  <w:szCs w:val="28"/>
                </w:rPr>
                <w:delText>Основной телефон</w:delText>
              </w:r>
            </w:del>
          </w:p>
          <w:p w14:paraId="509886B8" w14:textId="7EAA3F9C" w:rsidR="00AE4099" w:rsidRPr="00A7200D" w:rsidDel="00D343DB" w:rsidRDefault="00AE4099" w:rsidP="00A7200D">
            <w:pPr>
              <w:tabs>
                <w:tab w:val="left" w:pos="5940"/>
              </w:tabs>
              <w:rPr>
                <w:del w:id="79" w:author="Светлана Мәлікова" w:date="2024-12-30T15:23:00Z"/>
                <w:szCs w:val="28"/>
                <w:lang w:val="kk-KZ"/>
              </w:rPr>
            </w:pPr>
            <w:del w:id="80" w:author="Светлана Мәлікова" w:date="2024-12-30T15:23:00Z">
              <w:r w:rsidRPr="00A7200D" w:rsidDel="00D343DB">
                <w:rPr>
                  <w:b/>
                  <w:szCs w:val="28"/>
                </w:rPr>
                <w:delText xml:space="preserve">500637, </w:delText>
              </w:r>
              <w:r w:rsidRPr="003A2D6B" w:rsidDel="00D343DB">
                <w:rPr>
                  <w:b/>
                  <w:szCs w:val="28"/>
                </w:rPr>
                <w:delText xml:space="preserve">505168, </w:delText>
              </w:r>
              <w:r w:rsidRPr="00A7200D" w:rsidDel="00D343DB">
                <w:rPr>
                  <w:b/>
                  <w:szCs w:val="28"/>
                </w:rPr>
                <w:delText xml:space="preserve">505646, </w:delText>
              </w:r>
              <w:r w:rsidDel="00D343DB">
                <w:rPr>
                  <w:b/>
                  <w:szCs w:val="28"/>
                  <w:lang w:val="kk-KZ"/>
                </w:rPr>
                <w:delText xml:space="preserve">506107, </w:delText>
              </w:r>
              <w:r w:rsidRPr="003A2D6B" w:rsidDel="00D343DB">
                <w:rPr>
                  <w:b/>
                  <w:szCs w:val="28"/>
                </w:rPr>
                <w:delText xml:space="preserve">506151, </w:delText>
              </w:r>
              <w:r w:rsidDel="00D343DB">
                <w:rPr>
                  <w:b/>
                  <w:szCs w:val="28"/>
                  <w:lang w:val="kk-KZ"/>
                </w:rPr>
                <w:delText>509328? 509985? 512915</w:delText>
              </w:r>
            </w:del>
          </w:p>
        </w:tc>
        <w:tc>
          <w:tcPr>
            <w:tcW w:w="1012" w:type="dxa"/>
            <w:tcPrChange w:id="81" w:author="Светлана Мәлікова" w:date="2024-12-30T16:50:00Z">
              <w:tcPr>
                <w:tcW w:w="1188" w:type="dxa"/>
              </w:tcPr>
            </w:tcPrChange>
          </w:tcPr>
          <w:p w14:paraId="06751FB5" w14:textId="64573257" w:rsidR="00AE4099" w:rsidRPr="00A7200D" w:rsidDel="00D343DB" w:rsidRDefault="00AE4099" w:rsidP="00EE5F33">
            <w:pPr>
              <w:tabs>
                <w:tab w:val="left" w:pos="5940"/>
              </w:tabs>
              <w:jc w:val="center"/>
              <w:rPr>
                <w:del w:id="82" w:author="Светлана Мәлікова" w:date="2024-12-30T15:23:00Z"/>
                <w:szCs w:val="28"/>
              </w:rPr>
            </w:pPr>
          </w:p>
          <w:p w14:paraId="564E1495" w14:textId="433B4D34" w:rsidR="00AE4099" w:rsidRPr="00A7200D" w:rsidDel="00D343DB" w:rsidRDefault="00AE4099" w:rsidP="00EE5F33">
            <w:pPr>
              <w:tabs>
                <w:tab w:val="left" w:pos="5940"/>
              </w:tabs>
              <w:jc w:val="center"/>
              <w:rPr>
                <w:del w:id="83" w:author="Светлана Мәлікова" w:date="2024-12-30T15:23:00Z"/>
                <w:szCs w:val="28"/>
                <w:lang w:val="kk-KZ"/>
              </w:rPr>
            </w:pPr>
            <w:del w:id="84" w:author="Светлана Мәлікова" w:date="2024-12-30T15:23:00Z">
              <w:r w:rsidDel="00D343DB">
                <w:rPr>
                  <w:szCs w:val="28"/>
                  <w:lang w:val="kk-KZ"/>
                </w:rPr>
                <w:delText>8</w:delText>
              </w:r>
            </w:del>
          </w:p>
        </w:tc>
        <w:tc>
          <w:tcPr>
            <w:tcW w:w="850" w:type="dxa"/>
            <w:tcPrChange w:id="85" w:author="Светлана Мәлікова" w:date="2024-12-30T16:50:00Z">
              <w:tcPr>
                <w:tcW w:w="1843" w:type="dxa"/>
              </w:tcPr>
            </w:tcPrChange>
          </w:tcPr>
          <w:p w14:paraId="0285769C" w14:textId="08295AD2" w:rsidR="00AE4099" w:rsidRPr="00A7200D" w:rsidDel="00D343DB" w:rsidRDefault="00AE4099" w:rsidP="00EE5F33">
            <w:pPr>
              <w:tabs>
                <w:tab w:val="left" w:pos="5940"/>
              </w:tabs>
              <w:jc w:val="center"/>
              <w:rPr>
                <w:del w:id="86" w:author="Светлана Мәлікова" w:date="2024-12-30T15:23:00Z"/>
                <w:szCs w:val="28"/>
              </w:rPr>
            </w:pPr>
          </w:p>
        </w:tc>
        <w:tc>
          <w:tcPr>
            <w:tcW w:w="1843" w:type="dxa"/>
            <w:tcPrChange w:id="87" w:author="Светлана Мәлікова" w:date="2024-12-30T16:50:00Z">
              <w:tcPr>
                <w:tcW w:w="1255" w:type="dxa"/>
              </w:tcPr>
            </w:tcPrChange>
          </w:tcPr>
          <w:p w14:paraId="458D632A" w14:textId="77777777" w:rsidR="00AE4099" w:rsidRPr="00A7200D" w:rsidDel="00D343DB" w:rsidRDefault="00AE4099" w:rsidP="00AB5DFB">
            <w:pPr>
              <w:numPr>
                <w:ilvl w:val="0"/>
                <w:numId w:val="34"/>
              </w:numPr>
              <w:tabs>
                <w:tab w:val="left" w:pos="5940"/>
              </w:tabs>
              <w:ind w:left="19"/>
              <w:jc w:val="center"/>
              <w:rPr>
                <w:ins w:id="88" w:author="Светлана Мәлікова" w:date="2024-12-30T16:48:00Z"/>
                <w:szCs w:val="28"/>
              </w:rPr>
            </w:pPr>
          </w:p>
        </w:tc>
      </w:tr>
      <w:tr w:rsidR="00AE4099" w:rsidRPr="003A2D6B" w14:paraId="06265C0F" w14:textId="21D9710F" w:rsidTr="00AE4099">
        <w:trPr>
          <w:trHeight w:val="526"/>
          <w:jc w:val="center"/>
          <w:trPrChange w:id="89" w:author="Светлана Мәлікова" w:date="2024-12-30T16:50:00Z">
            <w:trPr>
              <w:trHeight w:val="526"/>
              <w:jc w:val="center"/>
            </w:trPr>
          </w:trPrChange>
        </w:trPr>
        <w:tc>
          <w:tcPr>
            <w:tcW w:w="709" w:type="dxa"/>
            <w:tcPrChange w:id="90" w:author="Светлана Мәлікова" w:date="2024-12-30T16:50:00Z">
              <w:tcPr>
                <w:tcW w:w="568" w:type="dxa"/>
              </w:tcPr>
            </w:tcPrChange>
          </w:tcPr>
          <w:p w14:paraId="5C13AFC0" w14:textId="3CAF835F" w:rsidR="00AE4099" w:rsidRPr="00AE4099" w:rsidRDefault="00AE4099">
            <w:pPr>
              <w:tabs>
                <w:tab w:val="left" w:pos="5940"/>
              </w:tabs>
              <w:ind w:left="19"/>
              <w:jc w:val="center"/>
              <w:rPr>
                <w:szCs w:val="28"/>
                <w:lang w:val="kk-KZ"/>
                <w:rPrChange w:id="91" w:author="Светлана Мәлікова" w:date="2024-12-30T16:49:00Z">
                  <w:rPr>
                    <w:szCs w:val="28"/>
                  </w:rPr>
                </w:rPrChange>
              </w:rPr>
              <w:pPrChange w:id="92" w:author="Светлана Мәлікова" w:date="2024-12-30T16:49:00Z">
                <w:pPr>
                  <w:numPr>
                    <w:numId w:val="34"/>
                  </w:numPr>
                  <w:tabs>
                    <w:tab w:val="num" w:pos="360"/>
                    <w:tab w:val="left" w:pos="5940"/>
                  </w:tabs>
                  <w:ind w:left="19"/>
                  <w:jc w:val="center"/>
                </w:pPr>
              </w:pPrChange>
            </w:pPr>
            <w:ins w:id="93" w:author="Светлана Мәлікова" w:date="2024-12-30T16:49:00Z">
              <w:r>
                <w:rPr>
                  <w:szCs w:val="28"/>
                  <w:lang w:val="kk-KZ"/>
                </w:rPr>
                <w:t>1</w:t>
              </w:r>
            </w:ins>
          </w:p>
        </w:tc>
        <w:tc>
          <w:tcPr>
            <w:tcW w:w="5090" w:type="dxa"/>
            <w:tcPrChange w:id="94" w:author="Светлана Мәлікова" w:date="2024-12-30T16:50:00Z">
              <w:tcPr>
                <w:tcW w:w="5426" w:type="dxa"/>
              </w:tcPr>
            </w:tcPrChange>
          </w:tcPr>
          <w:p w14:paraId="7A4A34AF" w14:textId="3688B6E0" w:rsidR="00AE4099" w:rsidRPr="00D343DB" w:rsidDel="00D343DB" w:rsidRDefault="00AE4099" w:rsidP="00EE5F33">
            <w:pPr>
              <w:tabs>
                <w:tab w:val="left" w:pos="5940"/>
              </w:tabs>
              <w:rPr>
                <w:del w:id="95" w:author="Светлана Мәлікова" w:date="2024-12-30T15:31:00Z"/>
                <w:szCs w:val="28"/>
                <w:lang w:val="kk-KZ"/>
                <w:rPrChange w:id="96" w:author="Светлана Мәлікова" w:date="2024-12-30T15:31:00Z">
                  <w:rPr>
                    <w:del w:id="97" w:author="Светлана Мәлікова" w:date="2024-12-30T15:31:00Z"/>
                    <w:szCs w:val="28"/>
                  </w:rPr>
                </w:rPrChange>
              </w:rPr>
            </w:pPr>
            <w:ins w:id="98" w:author="Светлана Мәлікова" w:date="2024-12-30T15:25:00Z">
              <w:r>
                <w:rPr>
                  <w:szCs w:val="28"/>
                  <w:lang w:val="kk-KZ"/>
                </w:rPr>
                <w:t>Услуги по передаче данных по сетям телекоммуникационным проводным (</w:t>
              </w:r>
            </w:ins>
            <w:del w:id="99" w:author="Светлана Мәлікова" w:date="2024-12-30T15:25:00Z">
              <w:r w:rsidRPr="003A2D6B" w:rsidDel="00D343DB">
                <w:rPr>
                  <w:szCs w:val="28"/>
                </w:rPr>
                <w:delText>А</w:delText>
              </w:r>
            </w:del>
            <w:ins w:id="100" w:author="Светлана Мәлікова" w:date="2024-12-30T15:25:00Z">
              <w:r>
                <w:rPr>
                  <w:szCs w:val="28"/>
                  <w:lang w:val="kk-KZ"/>
                </w:rPr>
                <w:t>а</w:t>
              </w:r>
            </w:ins>
            <w:r w:rsidRPr="003A2D6B">
              <w:rPr>
                <w:szCs w:val="28"/>
              </w:rPr>
              <w:t>ренд</w:t>
            </w:r>
            <w:r>
              <w:rPr>
                <w:szCs w:val="28"/>
              </w:rPr>
              <w:t xml:space="preserve">а прямой линии в зоне действия </w:t>
            </w:r>
            <w:del w:id="101" w:author="Светлана Мәлікова" w:date="2024-12-30T16:49:00Z">
              <w:r w:rsidRPr="003A2D6B" w:rsidDel="00AE4099">
                <w:rPr>
                  <w:szCs w:val="28"/>
                </w:rPr>
                <w:delText>1 (</w:delText>
              </w:r>
            </w:del>
            <w:r w:rsidRPr="003A2D6B">
              <w:rPr>
                <w:szCs w:val="28"/>
              </w:rPr>
              <w:t>одной</w:t>
            </w:r>
            <w:del w:id="102" w:author="Светлана Мәлікова" w:date="2024-12-30T16:49:00Z">
              <w:r w:rsidRPr="003A2D6B" w:rsidDel="00AE4099">
                <w:rPr>
                  <w:szCs w:val="28"/>
                </w:rPr>
                <w:delText>)</w:delText>
              </w:r>
            </w:del>
            <w:r w:rsidRPr="003A2D6B">
              <w:rPr>
                <w:szCs w:val="28"/>
              </w:rPr>
              <w:t xml:space="preserve"> АТС</w:t>
            </w:r>
            <w:ins w:id="103" w:author="Светлана Мәлікова" w:date="2024-12-30T15:25:00Z">
              <w:r>
                <w:rPr>
                  <w:szCs w:val="28"/>
                  <w:lang w:val="kk-KZ"/>
                </w:rPr>
                <w:t>)</w:t>
              </w:r>
            </w:ins>
            <w:r w:rsidRPr="003A2D6B">
              <w:rPr>
                <w:szCs w:val="28"/>
              </w:rPr>
              <w:t>:</w:t>
            </w:r>
            <w:ins w:id="104" w:author="Светлана Мәлікова" w:date="2024-12-30T15:31:00Z">
              <w:r>
                <w:rPr>
                  <w:szCs w:val="28"/>
                  <w:lang w:val="kk-KZ"/>
                </w:rPr>
                <w:t xml:space="preserve"> </w:t>
              </w:r>
            </w:ins>
          </w:p>
          <w:p w14:paraId="0BD418E9" w14:textId="0475BFAF" w:rsidR="00AE4099" w:rsidRPr="00D343DB" w:rsidRDefault="00AE4099" w:rsidP="00EE5F33">
            <w:pPr>
              <w:tabs>
                <w:tab w:val="left" w:pos="5940"/>
              </w:tabs>
              <w:rPr>
                <w:szCs w:val="28"/>
              </w:rPr>
            </w:pPr>
            <w:r w:rsidRPr="00D343DB">
              <w:rPr>
                <w:szCs w:val="28"/>
                <w:rPrChange w:id="105" w:author="Светлана Мәлікова" w:date="2024-12-30T15:30:00Z">
                  <w:rPr>
                    <w:b/>
                    <w:szCs w:val="28"/>
                  </w:rPr>
                </w:rPrChange>
              </w:rPr>
              <w:t xml:space="preserve">№101239, </w:t>
            </w:r>
            <w:ins w:id="106" w:author="Светлана Мәлікова" w:date="2024-12-30T15:31:00Z">
              <w:r>
                <w:rPr>
                  <w:szCs w:val="28"/>
                  <w:lang w:val="kk-KZ"/>
                </w:rPr>
                <w:t>№</w:t>
              </w:r>
            </w:ins>
            <w:r w:rsidRPr="00D343DB">
              <w:rPr>
                <w:szCs w:val="28"/>
                <w:rPrChange w:id="107" w:author="Светлана Мәлікова" w:date="2024-12-30T15:30:00Z">
                  <w:rPr>
                    <w:b/>
                    <w:szCs w:val="28"/>
                  </w:rPr>
                </w:rPrChange>
              </w:rPr>
              <w:t>101242</w:t>
            </w:r>
          </w:p>
        </w:tc>
        <w:tc>
          <w:tcPr>
            <w:tcW w:w="1012" w:type="dxa"/>
            <w:tcPrChange w:id="108" w:author="Светлана Мәлікова" w:date="2024-12-30T16:50:00Z">
              <w:tcPr>
                <w:tcW w:w="1188" w:type="dxa"/>
              </w:tcPr>
            </w:tcPrChange>
          </w:tcPr>
          <w:p w14:paraId="62CC5585" w14:textId="77777777" w:rsidR="00AE4099" w:rsidRPr="003A2D6B" w:rsidRDefault="00AE4099" w:rsidP="00EE5F33">
            <w:pPr>
              <w:tabs>
                <w:tab w:val="left" w:pos="5940"/>
              </w:tabs>
              <w:jc w:val="center"/>
              <w:rPr>
                <w:szCs w:val="28"/>
              </w:rPr>
            </w:pPr>
          </w:p>
          <w:p w14:paraId="53F9B5F8" w14:textId="0E9B25A3" w:rsidR="00AE4099" w:rsidRPr="00D343DB" w:rsidRDefault="00AE4099" w:rsidP="00EE5F33">
            <w:pPr>
              <w:tabs>
                <w:tab w:val="left" w:pos="5940"/>
              </w:tabs>
              <w:jc w:val="center"/>
              <w:rPr>
                <w:szCs w:val="28"/>
                <w:lang w:val="kk-KZ"/>
                <w:rPrChange w:id="109" w:author="Светлана Мәлікова" w:date="2024-12-30T15:26:00Z">
                  <w:rPr>
                    <w:szCs w:val="28"/>
                  </w:rPr>
                </w:rPrChange>
              </w:rPr>
            </w:pPr>
            <w:del w:id="110" w:author="Светлана Мәлікова" w:date="2024-12-30T15:26:00Z">
              <w:r w:rsidRPr="003A2D6B" w:rsidDel="00D343DB">
                <w:rPr>
                  <w:szCs w:val="28"/>
                </w:rPr>
                <w:delText>2</w:delText>
              </w:r>
            </w:del>
            <w:ins w:id="111" w:author="Светлана Мәлікова" w:date="2024-12-30T15:26:00Z">
              <w:r>
                <w:rPr>
                  <w:szCs w:val="28"/>
                  <w:lang w:val="kk-KZ"/>
                </w:rPr>
                <w:t>услуга</w:t>
              </w:r>
            </w:ins>
          </w:p>
        </w:tc>
        <w:tc>
          <w:tcPr>
            <w:tcW w:w="850" w:type="dxa"/>
            <w:tcPrChange w:id="112" w:author="Светлана Мәлікова" w:date="2024-12-30T16:50:00Z">
              <w:tcPr>
                <w:tcW w:w="1843" w:type="dxa"/>
              </w:tcPr>
            </w:tcPrChange>
          </w:tcPr>
          <w:p w14:paraId="5A51278C" w14:textId="77777777" w:rsidR="00AE4099" w:rsidRDefault="00AE4099" w:rsidP="00EE5F33">
            <w:pPr>
              <w:tabs>
                <w:tab w:val="left" w:pos="5940"/>
              </w:tabs>
              <w:jc w:val="center"/>
              <w:rPr>
                <w:ins w:id="113" w:author="Светлана Мәлікова" w:date="2024-12-30T16:48:00Z"/>
                <w:szCs w:val="28"/>
              </w:rPr>
            </w:pPr>
          </w:p>
          <w:p w14:paraId="3C9DA096" w14:textId="24207A55" w:rsidR="00AE4099" w:rsidRPr="00AE4099" w:rsidRDefault="00AE4099" w:rsidP="00EE5F33">
            <w:pPr>
              <w:tabs>
                <w:tab w:val="left" w:pos="5940"/>
              </w:tabs>
              <w:jc w:val="center"/>
              <w:rPr>
                <w:szCs w:val="28"/>
                <w:lang w:val="kk-KZ"/>
                <w:rPrChange w:id="114" w:author="Светлана Мәлікова" w:date="2024-12-30T16:48:00Z">
                  <w:rPr>
                    <w:szCs w:val="28"/>
                  </w:rPr>
                </w:rPrChange>
              </w:rPr>
            </w:pPr>
            <w:ins w:id="115" w:author="Светлана Мәлікова" w:date="2024-12-30T16:48:00Z">
              <w:r>
                <w:rPr>
                  <w:szCs w:val="28"/>
                  <w:lang w:val="kk-KZ"/>
                </w:rPr>
                <w:t>1</w:t>
              </w:r>
            </w:ins>
          </w:p>
        </w:tc>
        <w:tc>
          <w:tcPr>
            <w:tcW w:w="1843" w:type="dxa"/>
            <w:tcPrChange w:id="116" w:author="Светлана Мәлікова" w:date="2024-12-30T16:50:00Z">
              <w:tcPr>
                <w:tcW w:w="1255" w:type="dxa"/>
              </w:tcPr>
            </w:tcPrChange>
          </w:tcPr>
          <w:p w14:paraId="64C5B4D0" w14:textId="77777777" w:rsidR="00AE4099" w:rsidRPr="003A2D6B" w:rsidRDefault="00AE4099" w:rsidP="00EE5F33">
            <w:pPr>
              <w:tabs>
                <w:tab w:val="left" w:pos="5940"/>
              </w:tabs>
              <w:jc w:val="center"/>
              <w:rPr>
                <w:ins w:id="117" w:author="Светлана Мәлікова" w:date="2024-12-30T15:22:00Z"/>
                <w:szCs w:val="28"/>
              </w:rPr>
            </w:pPr>
          </w:p>
        </w:tc>
        <w:tc>
          <w:tcPr>
            <w:tcW w:w="1140" w:type="dxa"/>
            <w:tcPrChange w:id="118" w:author="Светлана Мәлікова" w:date="2024-12-30T16:50:00Z">
              <w:tcPr>
                <w:tcW w:w="1255" w:type="dxa"/>
              </w:tcPr>
            </w:tcPrChange>
          </w:tcPr>
          <w:p w14:paraId="2DD320AC" w14:textId="77777777" w:rsidR="00AE4099" w:rsidRPr="003A2D6B" w:rsidRDefault="00AE4099" w:rsidP="00EE5F33">
            <w:pPr>
              <w:tabs>
                <w:tab w:val="left" w:pos="5940"/>
              </w:tabs>
              <w:jc w:val="center"/>
              <w:rPr>
                <w:ins w:id="119" w:author="Светлана Мәлікова" w:date="2024-12-30T16:48:00Z"/>
                <w:szCs w:val="28"/>
              </w:rPr>
            </w:pPr>
          </w:p>
        </w:tc>
      </w:tr>
    </w:tbl>
    <w:p w14:paraId="08A65C75" w14:textId="17EF48AF" w:rsidR="00AB5DFB" w:rsidRPr="003A2D6B" w:rsidRDefault="00AB5DFB" w:rsidP="00AB5DFB">
      <w:pPr>
        <w:autoSpaceDE w:val="0"/>
        <w:autoSpaceDN w:val="0"/>
        <w:adjustRightInd w:val="0"/>
        <w:ind w:left="360"/>
        <w:jc w:val="both"/>
        <w:rPr>
          <w:szCs w:val="28"/>
          <w:lang w:val="kk-KZ"/>
        </w:rPr>
      </w:pPr>
      <w:r w:rsidRPr="003A2D6B">
        <w:rPr>
          <w:szCs w:val="28"/>
          <w:lang w:val="kk-KZ"/>
        </w:rPr>
        <w:t xml:space="preserve">      </w:t>
      </w:r>
      <w:r w:rsidR="003171B2">
        <w:rPr>
          <w:szCs w:val="28"/>
        </w:rPr>
        <w:t xml:space="preserve"> Обслуживание до ШР </w:t>
      </w:r>
      <w:r w:rsidRPr="003A2D6B">
        <w:rPr>
          <w:szCs w:val="28"/>
        </w:rPr>
        <w:t>50-08</w:t>
      </w:r>
    </w:p>
    <w:p w14:paraId="7135A009" w14:textId="77777777" w:rsidR="00AB5DFB" w:rsidRPr="003A2D6B" w:rsidRDefault="00AB5DFB" w:rsidP="00AB5DFB">
      <w:pPr>
        <w:jc w:val="both"/>
        <w:rPr>
          <w:szCs w:val="28"/>
          <w:lang w:val="kk-KZ"/>
        </w:rPr>
      </w:pPr>
    </w:p>
    <w:p w14:paraId="31496791" w14:textId="7AB78910" w:rsidR="00AB5DFB" w:rsidRPr="003171B2" w:rsidDel="00D343DB" w:rsidRDefault="00AB5DFB" w:rsidP="003171B2">
      <w:pPr>
        <w:numPr>
          <w:ilvl w:val="0"/>
          <w:numId w:val="36"/>
        </w:numPr>
        <w:ind w:left="284"/>
        <w:jc w:val="center"/>
        <w:rPr>
          <w:del w:id="120" w:author="Светлана Мәлікова" w:date="2024-12-30T15:25:00Z"/>
          <w:szCs w:val="28"/>
        </w:rPr>
      </w:pPr>
      <w:del w:id="121" w:author="Светлана Мәлікова" w:date="2024-12-30T15:25:00Z">
        <w:r w:rsidRPr="003171B2" w:rsidDel="00D343DB">
          <w:rPr>
            <w:szCs w:val="28"/>
          </w:rPr>
          <w:delText xml:space="preserve">Тарифы на </w:delText>
        </w:r>
        <w:r w:rsidRPr="003171B2" w:rsidDel="00D343DB">
          <w:rPr>
            <w:szCs w:val="28"/>
            <w:lang w:val="kk-KZ"/>
          </w:rPr>
          <w:delText>услуги междугородной телефонной связи</w:delText>
        </w:r>
      </w:del>
    </w:p>
    <w:tbl>
      <w:tblPr>
        <w:tblW w:w="9498" w:type="dxa"/>
        <w:jc w:val="center"/>
        <w:tblLayout w:type="fixed"/>
        <w:tblCellMar>
          <w:left w:w="40" w:type="dxa"/>
          <w:right w:w="40" w:type="dxa"/>
        </w:tblCellMar>
        <w:tblLook w:val="0000" w:firstRow="0" w:lastRow="0" w:firstColumn="0" w:lastColumn="0" w:noHBand="0" w:noVBand="0"/>
      </w:tblPr>
      <w:tblGrid>
        <w:gridCol w:w="6742"/>
        <w:gridCol w:w="2756"/>
      </w:tblGrid>
      <w:tr w:rsidR="00AB5DFB" w:rsidRPr="003A2D6B" w:rsidDel="00D343DB" w14:paraId="69FF4280" w14:textId="3BEF6366" w:rsidTr="00370134">
        <w:trPr>
          <w:trHeight w:hRule="exact" w:val="1381"/>
          <w:jc w:val="center"/>
          <w:del w:id="122" w:author="Светлана Мәлікова" w:date="2024-12-30T15:25:00Z"/>
        </w:trPr>
        <w:tc>
          <w:tcPr>
            <w:tcW w:w="6742" w:type="dxa"/>
            <w:tcBorders>
              <w:top w:val="single" w:sz="6" w:space="0" w:color="auto"/>
              <w:left w:val="single" w:sz="6" w:space="0" w:color="auto"/>
              <w:bottom w:val="single" w:sz="6" w:space="0" w:color="auto"/>
              <w:right w:val="single" w:sz="6" w:space="0" w:color="auto"/>
            </w:tcBorders>
            <w:shd w:val="clear" w:color="auto" w:fill="FFFFFF"/>
          </w:tcPr>
          <w:p w14:paraId="6816E789" w14:textId="19D53FE3" w:rsidR="00AB5DFB" w:rsidRPr="003171B2" w:rsidDel="00D343DB" w:rsidRDefault="00AB5DFB" w:rsidP="00EE5F33">
            <w:pPr>
              <w:shd w:val="clear" w:color="auto" w:fill="FFFFFF"/>
              <w:spacing w:line="254" w:lineRule="exact"/>
              <w:ind w:left="48" w:right="1229" w:firstLine="38"/>
              <w:jc w:val="center"/>
              <w:rPr>
                <w:del w:id="123" w:author="Светлана Мәлікова" w:date="2024-12-30T15:25:00Z"/>
              </w:rPr>
            </w:pPr>
            <w:del w:id="124" w:author="Светлана Мәлікова" w:date="2024-12-30T15:25:00Z">
              <w:r w:rsidRPr="003171B2" w:rsidDel="00D343DB">
                <w:rPr>
                  <w:bCs/>
                  <w:spacing w:val="-2"/>
                  <w:lang w:val="kk-KZ"/>
                </w:rPr>
                <w:delText>Тарифы на услуги вн</w:delText>
              </w:r>
              <w:r w:rsidRPr="003171B2" w:rsidDel="00D343DB">
                <w:rPr>
                  <w:bCs/>
                  <w:spacing w:val="-2"/>
                </w:rPr>
                <w:delText>утризонов</w:delText>
              </w:r>
              <w:r w:rsidRPr="003171B2" w:rsidDel="00D343DB">
                <w:rPr>
                  <w:bCs/>
                  <w:spacing w:val="-2"/>
                  <w:lang w:val="kk-KZ"/>
                </w:rPr>
                <w:delText xml:space="preserve">ой </w:delText>
              </w:r>
              <w:r w:rsidRPr="003171B2" w:rsidDel="00D343DB">
                <w:rPr>
                  <w:bCs/>
                  <w:spacing w:val="-2"/>
                </w:rPr>
                <w:delText>и междугородн</w:delText>
              </w:r>
              <w:r w:rsidRPr="003171B2" w:rsidDel="00D343DB">
                <w:rPr>
                  <w:bCs/>
                  <w:spacing w:val="-2"/>
                  <w:lang w:val="kk-KZ"/>
                </w:rPr>
                <w:delText xml:space="preserve">ой </w:delText>
              </w:r>
              <w:r w:rsidRPr="003171B2" w:rsidDel="00D343DB">
                <w:rPr>
                  <w:bCs/>
                  <w:spacing w:val="-2"/>
                </w:rPr>
                <w:delText xml:space="preserve"> </w:delText>
              </w:r>
              <w:r w:rsidRPr="003171B2" w:rsidDel="00D343DB">
                <w:rPr>
                  <w:bCs/>
                  <w:spacing w:val="-2"/>
                  <w:lang w:val="kk-KZ"/>
                </w:rPr>
                <w:delText xml:space="preserve"> </w:delText>
              </w:r>
              <w:r w:rsidRPr="003171B2" w:rsidDel="00D343DB">
                <w:rPr>
                  <w:bCs/>
                </w:rPr>
                <w:delText>телефонн</w:delText>
              </w:r>
              <w:r w:rsidRPr="003171B2" w:rsidDel="00D343DB">
                <w:rPr>
                  <w:bCs/>
                  <w:lang w:val="kk-KZ"/>
                </w:rPr>
                <w:delText>ой</w:delText>
              </w:r>
              <w:r w:rsidRPr="003171B2" w:rsidDel="00D343DB">
                <w:rPr>
                  <w:bCs/>
                </w:rPr>
                <w:delText xml:space="preserve"> с</w:delText>
              </w:r>
              <w:r w:rsidRPr="003171B2" w:rsidDel="00D343DB">
                <w:rPr>
                  <w:bCs/>
                  <w:lang w:val="kk-KZ"/>
                </w:rPr>
                <w:delText>вязи</w:delText>
              </w:r>
              <w:r w:rsidRPr="003171B2" w:rsidDel="00D343DB">
                <w:rPr>
                  <w:bCs/>
                </w:rPr>
                <w:delText>:</w:delText>
              </w:r>
            </w:del>
          </w:p>
        </w:tc>
        <w:tc>
          <w:tcPr>
            <w:tcW w:w="2756" w:type="dxa"/>
            <w:tcBorders>
              <w:top w:val="single" w:sz="6" w:space="0" w:color="auto"/>
              <w:left w:val="single" w:sz="6" w:space="0" w:color="auto"/>
              <w:bottom w:val="single" w:sz="6" w:space="0" w:color="auto"/>
              <w:right w:val="single" w:sz="6" w:space="0" w:color="auto"/>
            </w:tcBorders>
            <w:shd w:val="clear" w:color="auto" w:fill="FFFFFF"/>
          </w:tcPr>
          <w:p w14:paraId="51BD6602" w14:textId="24787363" w:rsidR="00AB5DFB" w:rsidRPr="003171B2" w:rsidDel="00D343DB" w:rsidRDefault="00AB5DFB" w:rsidP="00EE5F33">
            <w:pPr>
              <w:shd w:val="clear" w:color="auto" w:fill="FFFFFF"/>
              <w:rPr>
                <w:del w:id="125" w:author="Светлана Мәлікова" w:date="2024-12-30T15:25:00Z"/>
                <w:lang w:val="kk-KZ"/>
              </w:rPr>
            </w:pPr>
            <w:del w:id="126" w:author="Светлана Мәлікова" w:date="2024-12-30T15:25:00Z">
              <w:r w:rsidRPr="00370134" w:rsidDel="00D343DB">
                <w:rPr>
                  <w:lang w:val="kk-KZ"/>
                </w:rPr>
                <w:delText>Тариф за каждую секунду интервала соединения в тенге, с НДС</w:delText>
              </w:r>
            </w:del>
          </w:p>
        </w:tc>
      </w:tr>
      <w:tr w:rsidR="00AB5DFB" w:rsidRPr="003A2D6B" w:rsidDel="00D343DB" w14:paraId="48178549" w14:textId="5143ECA1" w:rsidTr="00370134">
        <w:trPr>
          <w:trHeight w:hRule="exact" w:val="612"/>
          <w:jc w:val="center"/>
          <w:del w:id="127" w:author="Светлана Мәлікова" w:date="2024-12-30T15:25:00Z"/>
        </w:trPr>
        <w:tc>
          <w:tcPr>
            <w:tcW w:w="6742" w:type="dxa"/>
            <w:tcBorders>
              <w:top w:val="single" w:sz="6" w:space="0" w:color="auto"/>
              <w:left w:val="single" w:sz="6" w:space="0" w:color="auto"/>
              <w:bottom w:val="single" w:sz="6" w:space="0" w:color="auto"/>
              <w:right w:val="single" w:sz="6" w:space="0" w:color="auto"/>
            </w:tcBorders>
            <w:shd w:val="clear" w:color="auto" w:fill="FFFFFF"/>
          </w:tcPr>
          <w:p w14:paraId="00A7184C" w14:textId="4803C8EF" w:rsidR="00AB5DFB" w:rsidRPr="003A2D6B" w:rsidDel="00D343DB" w:rsidRDefault="00AB5DFB" w:rsidP="00EE5F33">
            <w:pPr>
              <w:shd w:val="clear" w:color="auto" w:fill="FFFFFF"/>
              <w:ind w:left="763"/>
              <w:rPr>
                <w:del w:id="128" w:author="Светлана Мәлікова" w:date="2024-12-30T15:25:00Z"/>
                <w:spacing w:val="-2"/>
                <w:szCs w:val="28"/>
              </w:rPr>
            </w:pPr>
            <w:del w:id="129" w:author="Светлана Мәлікова" w:date="2024-12-30T15:25:00Z">
              <w:r w:rsidRPr="003A2D6B" w:rsidDel="00D343DB">
                <w:rPr>
                  <w:spacing w:val="-2"/>
                  <w:szCs w:val="28"/>
                </w:rPr>
                <w:delText>внутризоновый (в зоне действия одной АМТС)</w:delText>
              </w:r>
            </w:del>
          </w:p>
          <w:p w14:paraId="255BCF63" w14:textId="5440591B" w:rsidR="00AB5DFB" w:rsidRPr="003A2D6B" w:rsidDel="00D343DB" w:rsidRDefault="00AB5DFB" w:rsidP="00EE5F33">
            <w:pPr>
              <w:shd w:val="clear" w:color="auto" w:fill="FFFFFF"/>
              <w:ind w:left="763"/>
              <w:rPr>
                <w:del w:id="130" w:author="Светлана Мәлікова" w:date="2024-12-30T15:25:00Z"/>
                <w:spacing w:val="-2"/>
                <w:szCs w:val="28"/>
              </w:rPr>
            </w:pPr>
          </w:p>
          <w:p w14:paraId="4E2FD026" w14:textId="43A74A4F" w:rsidR="00AB5DFB" w:rsidRPr="003A2D6B" w:rsidDel="00D343DB" w:rsidRDefault="00AB5DFB" w:rsidP="00EE5F33">
            <w:pPr>
              <w:shd w:val="clear" w:color="auto" w:fill="FFFFFF"/>
              <w:ind w:left="763"/>
              <w:rPr>
                <w:del w:id="131" w:author="Светлана Мәлікова" w:date="2024-12-30T15:25:00Z"/>
                <w:szCs w:val="28"/>
              </w:rPr>
            </w:pPr>
          </w:p>
        </w:tc>
        <w:tc>
          <w:tcPr>
            <w:tcW w:w="2756" w:type="dxa"/>
            <w:tcBorders>
              <w:top w:val="single" w:sz="6" w:space="0" w:color="auto"/>
              <w:left w:val="single" w:sz="6" w:space="0" w:color="auto"/>
              <w:bottom w:val="single" w:sz="6" w:space="0" w:color="auto"/>
              <w:right w:val="single" w:sz="6" w:space="0" w:color="auto"/>
            </w:tcBorders>
            <w:shd w:val="clear" w:color="auto" w:fill="FFFFFF"/>
          </w:tcPr>
          <w:p w14:paraId="10CDF408" w14:textId="6C92A800" w:rsidR="00AB5DFB" w:rsidRPr="003171B2" w:rsidDel="00D343DB" w:rsidRDefault="00AB5DFB" w:rsidP="003171B2">
            <w:pPr>
              <w:shd w:val="clear" w:color="auto" w:fill="FFFFFF"/>
              <w:ind w:left="360"/>
              <w:jc w:val="center"/>
              <w:rPr>
                <w:del w:id="132" w:author="Светлана Мәлікова" w:date="2024-12-30T15:25:00Z"/>
                <w:szCs w:val="28"/>
              </w:rPr>
            </w:pPr>
            <w:del w:id="133" w:author="Светлана Мәлікова" w:date="2024-12-30T15:25:00Z">
              <w:r w:rsidRPr="003171B2" w:rsidDel="00D343DB">
                <w:rPr>
                  <w:bCs/>
                  <w:szCs w:val="28"/>
                  <w:lang w:val="kk-KZ"/>
                </w:rPr>
                <w:delText>0</w:delText>
              </w:r>
              <w:r w:rsidRPr="003171B2" w:rsidDel="00D343DB">
                <w:rPr>
                  <w:bCs/>
                  <w:szCs w:val="28"/>
                </w:rPr>
                <w:delText>,</w:delText>
              </w:r>
              <w:r w:rsidRPr="003171B2" w:rsidDel="00D343DB">
                <w:rPr>
                  <w:bCs/>
                  <w:szCs w:val="28"/>
                  <w:lang w:val="kk-KZ"/>
                </w:rPr>
                <w:delText>3</w:delText>
              </w:r>
              <w:r w:rsidRPr="003171B2" w:rsidDel="00D343DB">
                <w:rPr>
                  <w:bCs/>
                  <w:szCs w:val="28"/>
                </w:rPr>
                <w:delText>0</w:delText>
              </w:r>
            </w:del>
          </w:p>
        </w:tc>
      </w:tr>
      <w:tr w:rsidR="00AB5DFB" w:rsidRPr="003A2D6B" w:rsidDel="00D343DB" w14:paraId="5EC0819D" w14:textId="772BCC37" w:rsidTr="00370134">
        <w:trPr>
          <w:trHeight w:hRule="exact" w:val="705"/>
          <w:jc w:val="center"/>
          <w:del w:id="134" w:author="Светлана Мәлікова" w:date="2024-12-30T15:25:00Z"/>
        </w:trPr>
        <w:tc>
          <w:tcPr>
            <w:tcW w:w="6742" w:type="dxa"/>
            <w:tcBorders>
              <w:top w:val="single" w:sz="6" w:space="0" w:color="auto"/>
              <w:left w:val="single" w:sz="6" w:space="0" w:color="auto"/>
              <w:bottom w:val="single" w:sz="6" w:space="0" w:color="auto"/>
              <w:right w:val="single" w:sz="6" w:space="0" w:color="auto"/>
            </w:tcBorders>
            <w:shd w:val="clear" w:color="auto" w:fill="FFFFFF"/>
          </w:tcPr>
          <w:p w14:paraId="49612C11" w14:textId="7BE409CE" w:rsidR="00AB5DFB" w:rsidRPr="003A2D6B" w:rsidDel="00D343DB" w:rsidRDefault="00AB5DFB" w:rsidP="00EE5F33">
            <w:pPr>
              <w:shd w:val="clear" w:color="auto" w:fill="FFFFFF"/>
              <w:ind w:left="758"/>
              <w:rPr>
                <w:del w:id="135" w:author="Светлана Мәлікова" w:date="2024-12-30T15:25:00Z"/>
                <w:szCs w:val="28"/>
              </w:rPr>
            </w:pPr>
            <w:del w:id="136" w:author="Светлана Мәлікова" w:date="2024-12-30T15:25:00Z">
              <w:r w:rsidRPr="003A2D6B" w:rsidDel="00D343DB">
                <w:rPr>
                  <w:szCs w:val="28"/>
                </w:rPr>
                <w:delText>междугородный (между двумя АМТС)</w:delText>
              </w:r>
            </w:del>
          </w:p>
        </w:tc>
        <w:tc>
          <w:tcPr>
            <w:tcW w:w="2756" w:type="dxa"/>
            <w:tcBorders>
              <w:top w:val="single" w:sz="6" w:space="0" w:color="auto"/>
              <w:left w:val="single" w:sz="6" w:space="0" w:color="auto"/>
              <w:bottom w:val="single" w:sz="6" w:space="0" w:color="auto"/>
              <w:right w:val="single" w:sz="6" w:space="0" w:color="auto"/>
            </w:tcBorders>
            <w:shd w:val="clear" w:color="auto" w:fill="FFFFFF"/>
          </w:tcPr>
          <w:p w14:paraId="694031B9" w14:textId="5E016926" w:rsidR="00AB5DFB" w:rsidRPr="003171B2" w:rsidDel="00D343DB" w:rsidRDefault="00AB5DFB" w:rsidP="003171B2">
            <w:pPr>
              <w:shd w:val="clear" w:color="auto" w:fill="FFFFFF"/>
              <w:ind w:left="355"/>
              <w:jc w:val="center"/>
              <w:rPr>
                <w:del w:id="137" w:author="Светлана Мәлікова" w:date="2024-12-30T15:25:00Z"/>
                <w:szCs w:val="28"/>
                <w:lang w:val="kk-KZ"/>
              </w:rPr>
            </w:pPr>
            <w:del w:id="138" w:author="Светлана Мәлікова" w:date="2024-12-30T15:25:00Z">
              <w:r w:rsidRPr="003171B2" w:rsidDel="00D343DB">
                <w:rPr>
                  <w:bCs/>
                  <w:szCs w:val="28"/>
                  <w:lang w:val="kk-KZ"/>
                </w:rPr>
                <w:delText>0</w:delText>
              </w:r>
              <w:r w:rsidRPr="003171B2" w:rsidDel="00D343DB">
                <w:rPr>
                  <w:bCs/>
                  <w:szCs w:val="28"/>
                </w:rPr>
                <w:delText>,</w:delText>
              </w:r>
              <w:r w:rsidRPr="003171B2" w:rsidDel="00D343DB">
                <w:rPr>
                  <w:bCs/>
                  <w:szCs w:val="28"/>
                  <w:lang w:val="kk-KZ"/>
                </w:rPr>
                <w:delText>37</w:delText>
              </w:r>
            </w:del>
          </w:p>
        </w:tc>
      </w:tr>
    </w:tbl>
    <w:p w14:paraId="1A394419" w14:textId="41F453FA" w:rsidR="00AB5DFB" w:rsidRPr="003A2D6B" w:rsidDel="00D343DB" w:rsidRDefault="00AB5DFB" w:rsidP="00AB5DFB">
      <w:pPr>
        <w:ind w:left="723"/>
        <w:rPr>
          <w:del w:id="139" w:author="Светлана Мәлікова" w:date="2024-12-30T15:25:00Z"/>
          <w:b/>
          <w:szCs w:val="28"/>
        </w:rPr>
      </w:pPr>
      <w:del w:id="140" w:author="Светлана Мәлікова" w:date="2024-12-30T15:25:00Z">
        <w:r w:rsidRPr="003A2D6B" w:rsidDel="00D343DB">
          <w:rPr>
            <w:b/>
            <w:szCs w:val="28"/>
          </w:rPr>
          <w:delText xml:space="preserve">  </w:delText>
        </w:r>
        <w:r w:rsidRPr="003A2D6B" w:rsidDel="00D343DB">
          <w:rPr>
            <w:b/>
            <w:szCs w:val="28"/>
            <w:lang w:val="kk-KZ"/>
          </w:rPr>
          <w:delText xml:space="preserve">    </w:delText>
        </w:r>
        <w:r w:rsidRPr="003A2D6B" w:rsidDel="00D343DB">
          <w:rPr>
            <w:b/>
            <w:szCs w:val="28"/>
          </w:rPr>
          <w:delText xml:space="preserve"> </w:delText>
        </w:r>
      </w:del>
    </w:p>
    <w:p w14:paraId="21F62151" w14:textId="4141D60A" w:rsidR="00AB5DFB" w:rsidRPr="003171B2" w:rsidDel="00D343DB" w:rsidRDefault="00AB5DFB" w:rsidP="003171B2">
      <w:pPr>
        <w:ind w:left="723"/>
        <w:jc w:val="center"/>
        <w:rPr>
          <w:del w:id="141" w:author="Светлана Мәлікова" w:date="2024-12-30T15:25:00Z"/>
          <w:szCs w:val="28"/>
          <w:lang w:val="kk-KZ"/>
        </w:rPr>
      </w:pPr>
      <w:del w:id="142" w:author="Светлана Мәлікова" w:date="2024-12-30T15:25:00Z">
        <w:r w:rsidRPr="003171B2" w:rsidDel="00D343DB">
          <w:rPr>
            <w:szCs w:val="28"/>
            <w:lang w:val="kk-KZ"/>
          </w:rPr>
          <w:delText>3</w:delText>
        </w:r>
        <w:r w:rsidRPr="003171B2" w:rsidDel="00D343DB">
          <w:rPr>
            <w:szCs w:val="28"/>
          </w:rPr>
          <w:delText>. Т</w:delText>
        </w:r>
        <w:r w:rsidRPr="003171B2" w:rsidDel="00D343DB">
          <w:rPr>
            <w:szCs w:val="28"/>
            <w:lang w:val="kk-KZ"/>
          </w:rPr>
          <w:delText>арифы на услуги международной телефонной связи</w:delText>
        </w:r>
      </w:del>
    </w:p>
    <w:tbl>
      <w:tblPr>
        <w:tblW w:w="9782" w:type="dxa"/>
        <w:jc w:val="center"/>
        <w:tblLook w:val="0000" w:firstRow="0" w:lastRow="0" w:firstColumn="0" w:lastColumn="0" w:noHBand="0" w:noVBand="0"/>
      </w:tblPr>
      <w:tblGrid>
        <w:gridCol w:w="4395"/>
        <w:gridCol w:w="2835"/>
        <w:gridCol w:w="2552"/>
      </w:tblGrid>
      <w:tr w:rsidR="00AB5DFB" w:rsidRPr="003A2D6B" w:rsidDel="00D343DB" w14:paraId="5218196A" w14:textId="3EEA4CD6" w:rsidTr="00370134">
        <w:trPr>
          <w:trHeight w:val="1575"/>
          <w:jc w:val="center"/>
          <w:del w:id="143" w:author="Светлана Мәлікова" w:date="2024-12-30T15:25:00Z"/>
        </w:trPr>
        <w:tc>
          <w:tcPr>
            <w:tcW w:w="4395" w:type="dxa"/>
            <w:tcBorders>
              <w:top w:val="single" w:sz="4" w:space="0" w:color="auto"/>
              <w:left w:val="single" w:sz="4" w:space="0" w:color="auto"/>
              <w:bottom w:val="single" w:sz="4" w:space="0" w:color="auto"/>
              <w:right w:val="single" w:sz="4" w:space="0" w:color="auto"/>
            </w:tcBorders>
            <w:shd w:val="solid" w:color="D9D9D9" w:fill="auto"/>
            <w:vAlign w:val="center"/>
          </w:tcPr>
          <w:p w14:paraId="7A68D6AC" w14:textId="12CFC7E8" w:rsidR="00AB5DFB" w:rsidRPr="003F68B5" w:rsidDel="00D343DB" w:rsidRDefault="00AB5DFB" w:rsidP="00EE5F33">
            <w:pPr>
              <w:ind w:firstLine="426"/>
              <w:jc w:val="center"/>
              <w:rPr>
                <w:del w:id="144" w:author="Светлана Мәлікова" w:date="2024-12-30T15:25:00Z"/>
                <w:bCs/>
                <w:color w:val="000000"/>
                <w:sz w:val="22"/>
                <w:szCs w:val="22"/>
              </w:rPr>
            </w:pPr>
            <w:del w:id="145" w:author="Светлана Мәлікова" w:date="2024-12-30T15:25:00Z">
              <w:r w:rsidRPr="003F68B5" w:rsidDel="00D343DB">
                <w:rPr>
                  <w:bCs/>
                  <w:color w:val="000000"/>
                  <w:sz w:val="22"/>
                  <w:szCs w:val="22"/>
                </w:rPr>
                <w:delText>Вид услуги</w:delText>
              </w:r>
            </w:del>
          </w:p>
        </w:tc>
        <w:tc>
          <w:tcPr>
            <w:tcW w:w="2835" w:type="dxa"/>
            <w:tcBorders>
              <w:top w:val="single" w:sz="4" w:space="0" w:color="auto"/>
              <w:left w:val="nil"/>
              <w:bottom w:val="single" w:sz="4" w:space="0" w:color="auto"/>
              <w:right w:val="single" w:sz="4" w:space="0" w:color="auto"/>
            </w:tcBorders>
            <w:shd w:val="solid" w:color="D9D9D9" w:fill="auto"/>
            <w:vAlign w:val="center"/>
          </w:tcPr>
          <w:p w14:paraId="15354E7D" w14:textId="5D139DB9" w:rsidR="00AB5DFB" w:rsidRPr="003F68B5" w:rsidDel="00D343DB" w:rsidRDefault="00AB5DFB" w:rsidP="003F68B5">
            <w:pPr>
              <w:ind w:firstLine="426"/>
              <w:jc w:val="center"/>
              <w:rPr>
                <w:del w:id="146" w:author="Светлана Мәлікова" w:date="2024-12-30T15:25:00Z"/>
                <w:bCs/>
                <w:color w:val="000000"/>
                <w:sz w:val="22"/>
                <w:szCs w:val="22"/>
                <w:lang w:val="kk-KZ"/>
              </w:rPr>
            </w:pPr>
            <w:del w:id="147" w:author="Светлана Мәлікова" w:date="2024-12-30T15:25:00Z">
              <w:r w:rsidRPr="003F68B5" w:rsidDel="00D343DB">
                <w:rPr>
                  <w:bCs/>
                  <w:color w:val="000000"/>
                  <w:sz w:val="22"/>
                  <w:szCs w:val="22"/>
                </w:rPr>
                <w:delText>Тариф за кажд</w:delText>
              </w:r>
              <w:r w:rsidRPr="003F68B5" w:rsidDel="00D343DB">
                <w:rPr>
                  <w:bCs/>
                  <w:color w:val="000000"/>
                  <w:sz w:val="22"/>
                  <w:szCs w:val="22"/>
                  <w:lang w:val="kk-KZ"/>
                </w:rPr>
                <w:delText>ую</w:delText>
              </w:r>
              <w:r w:rsidRPr="003F68B5" w:rsidDel="00D343DB">
                <w:rPr>
                  <w:bCs/>
                  <w:color w:val="000000"/>
                  <w:sz w:val="22"/>
                  <w:szCs w:val="22"/>
                </w:rPr>
                <w:delText xml:space="preserve"> секунд</w:delText>
              </w:r>
              <w:r w:rsidRPr="003F68B5" w:rsidDel="00D343DB">
                <w:rPr>
                  <w:bCs/>
                  <w:color w:val="000000"/>
                  <w:sz w:val="22"/>
                  <w:szCs w:val="22"/>
                  <w:lang w:val="kk-KZ"/>
                </w:rPr>
                <w:delText>у</w:delText>
              </w:r>
              <w:r w:rsidRPr="003F68B5" w:rsidDel="00D343DB">
                <w:rPr>
                  <w:bCs/>
                  <w:color w:val="000000"/>
                  <w:sz w:val="22"/>
                  <w:szCs w:val="22"/>
                </w:rPr>
                <w:delText xml:space="preserve"> </w:delText>
              </w:r>
              <w:r w:rsidRPr="003F68B5" w:rsidDel="00D343DB">
                <w:rPr>
                  <w:bCs/>
                  <w:color w:val="000000"/>
                  <w:sz w:val="22"/>
                  <w:szCs w:val="22"/>
                  <w:lang w:val="kk-KZ"/>
                </w:rPr>
                <w:delText xml:space="preserve">интервала </w:delText>
              </w:r>
              <w:r w:rsidRPr="003F68B5" w:rsidDel="00D343DB">
                <w:rPr>
                  <w:bCs/>
                  <w:color w:val="000000"/>
                  <w:sz w:val="22"/>
                  <w:szCs w:val="22"/>
                </w:rPr>
                <w:delText>соединени</w:delText>
              </w:r>
              <w:r w:rsidRPr="003F68B5" w:rsidDel="00D343DB">
                <w:rPr>
                  <w:bCs/>
                  <w:color w:val="000000"/>
                  <w:sz w:val="22"/>
                  <w:szCs w:val="22"/>
                  <w:lang w:val="kk-KZ"/>
                </w:rPr>
                <w:delText>я</w:delText>
              </w:r>
              <w:r w:rsidR="003F68B5" w:rsidDel="00D343DB">
                <w:rPr>
                  <w:bCs/>
                  <w:color w:val="000000"/>
                  <w:sz w:val="22"/>
                  <w:szCs w:val="22"/>
                  <w:lang w:val="kk-KZ"/>
                </w:rPr>
                <w:delText xml:space="preserve"> </w:delText>
              </w:r>
              <w:r w:rsidRPr="003F68B5" w:rsidDel="00D343DB">
                <w:rPr>
                  <w:bCs/>
                  <w:color w:val="000000"/>
                  <w:sz w:val="22"/>
                  <w:szCs w:val="22"/>
                </w:rPr>
                <w:delText>в тенге</w:delText>
              </w:r>
              <w:r w:rsidRPr="003F68B5" w:rsidDel="00D343DB">
                <w:rPr>
                  <w:bCs/>
                  <w:color w:val="000000"/>
                  <w:sz w:val="22"/>
                  <w:szCs w:val="22"/>
                  <w:lang w:val="kk-KZ"/>
                </w:rPr>
                <w:delText>, с</w:delText>
              </w:r>
              <w:r w:rsidRPr="003F68B5" w:rsidDel="00D343DB">
                <w:rPr>
                  <w:bCs/>
                  <w:color w:val="000000"/>
                  <w:sz w:val="22"/>
                  <w:szCs w:val="22"/>
                </w:rPr>
                <w:delText xml:space="preserve"> НДС</w:delText>
              </w:r>
              <w:r w:rsidR="003F68B5" w:rsidDel="00D343DB">
                <w:rPr>
                  <w:bCs/>
                  <w:color w:val="000000"/>
                  <w:sz w:val="22"/>
                  <w:szCs w:val="22"/>
                  <w:lang w:val="kk-KZ"/>
                </w:rPr>
                <w:delText xml:space="preserve"> </w:delText>
              </w:r>
              <w:r w:rsidRPr="003F68B5" w:rsidDel="00D343DB">
                <w:rPr>
                  <w:bCs/>
                  <w:color w:val="000000"/>
                  <w:sz w:val="22"/>
                  <w:szCs w:val="22"/>
                  <w:lang w:val="kk-KZ"/>
                </w:rPr>
                <w:delText>на сети операторов фиксированной связи</w:delText>
              </w:r>
            </w:del>
          </w:p>
        </w:tc>
        <w:tc>
          <w:tcPr>
            <w:tcW w:w="2552" w:type="dxa"/>
            <w:tcBorders>
              <w:top w:val="single" w:sz="4" w:space="0" w:color="auto"/>
              <w:left w:val="nil"/>
              <w:bottom w:val="single" w:sz="4" w:space="0" w:color="auto"/>
              <w:right w:val="single" w:sz="4" w:space="0" w:color="auto"/>
            </w:tcBorders>
            <w:shd w:val="solid" w:color="D9D9D9" w:fill="auto"/>
          </w:tcPr>
          <w:p w14:paraId="47DF06E3" w14:textId="1B58F637" w:rsidR="00AB5DFB" w:rsidRPr="003F68B5" w:rsidDel="00D343DB" w:rsidRDefault="00AB5DFB" w:rsidP="003F68B5">
            <w:pPr>
              <w:ind w:firstLine="426"/>
              <w:jc w:val="center"/>
              <w:rPr>
                <w:del w:id="148" w:author="Светлана Мәлікова" w:date="2024-12-30T15:25:00Z"/>
                <w:bCs/>
                <w:color w:val="000000"/>
                <w:sz w:val="22"/>
                <w:szCs w:val="22"/>
              </w:rPr>
            </w:pPr>
            <w:del w:id="149" w:author="Светлана Мәлікова" w:date="2024-12-30T15:25:00Z">
              <w:r w:rsidRPr="003F68B5" w:rsidDel="00D343DB">
                <w:rPr>
                  <w:bCs/>
                  <w:color w:val="000000"/>
                  <w:sz w:val="22"/>
                  <w:szCs w:val="22"/>
                  <w:lang w:val="kk-KZ"/>
                </w:rPr>
                <w:delText>Т</w:delText>
              </w:r>
              <w:r w:rsidRPr="003F68B5" w:rsidDel="00D343DB">
                <w:rPr>
                  <w:bCs/>
                  <w:color w:val="000000"/>
                  <w:sz w:val="22"/>
                  <w:szCs w:val="22"/>
                </w:rPr>
                <w:delText>ариф за кажд</w:delText>
              </w:r>
              <w:r w:rsidRPr="003F68B5" w:rsidDel="00D343DB">
                <w:rPr>
                  <w:bCs/>
                  <w:color w:val="000000"/>
                  <w:sz w:val="22"/>
                  <w:szCs w:val="22"/>
                  <w:lang w:val="kk-KZ"/>
                </w:rPr>
                <w:delText>ую</w:delText>
              </w:r>
              <w:r w:rsidRPr="003F68B5" w:rsidDel="00D343DB">
                <w:rPr>
                  <w:bCs/>
                  <w:color w:val="000000"/>
                  <w:sz w:val="22"/>
                  <w:szCs w:val="22"/>
                </w:rPr>
                <w:delText xml:space="preserve"> секунд</w:delText>
              </w:r>
              <w:r w:rsidRPr="003F68B5" w:rsidDel="00D343DB">
                <w:rPr>
                  <w:bCs/>
                  <w:color w:val="000000"/>
                  <w:sz w:val="22"/>
                  <w:szCs w:val="22"/>
                  <w:lang w:val="kk-KZ"/>
                </w:rPr>
                <w:delText>у</w:delText>
              </w:r>
              <w:r w:rsidRPr="003F68B5" w:rsidDel="00D343DB">
                <w:rPr>
                  <w:bCs/>
                  <w:color w:val="000000"/>
                  <w:sz w:val="22"/>
                  <w:szCs w:val="22"/>
                </w:rPr>
                <w:delText xml:space="preserve"> </w:delText>
              </w:r>
              <w:r w:rsidRPr="003F68B5" w:rsidDel="00D343DB">
                <w:rPr>
                  <w:bCs/>
                  <w:color w:val="000000"/>
                  <w:sz w:val="22"/>
                  <w:szCs w:val="22"/>
                  <w:lang w:val="kk-KZ"/>
                </w:rPr>
                <w:delText xml:space="preserve">интервала </w:delText>
              </w:r>
              <w:r w:rsidRPr="003F68B5" w:rsidDel="00D343DB">
                <w:rPr>
                  <w:bCs/>
                  <w:color w:val="000000"/>
                  <w:sz w:val="22"/>
                  <w:szCs w:val="22"/>
                </w:rPr>
                <w:delText>соединени</w:delText>
              </w:r>
              <w:r w:rsidRPr="003F68B5" w:rsidDel="00D343DB">
                <w:rPr>
                  <w:bCs/>
                  <w:color w:val="000000"/>
                  <w:sz w:val="22"/>
                  <w:szCs w:val="22"/>
                  <w:lang w:val="kk-KZ"/>
                </w:rPr>
                <w:delText>я</w:delText>
              </w:r>
              <w:r w:rsidR="003F68B5" w:rsidDel="00D343DB">
                <w:rPr>
                  <w:bCs/>
                  <w:color w:val="000000"/>
                  <w:sz w:val="22"/>
                  <w:szCs w:val="22"/>
                  <w:lang w:val="kk-KZ"/>
                </w:rPr>
                <w:delText xml:space="preserve"> </w:delText>
              </w:r>
              <w:r w:rsidRPr="003F68B5" w:rsidDel="00D343DB">
                <w:rPr>
                  <w:bCs/>
                  <w:color w:val="000000"/>
                  <w:sz w:val="22"/>
                  <w:szCs w:val="22"/>
                </w:rPr>
                <w:delText>в тенге</w:delText>
              </w:r>
              <w:r w:rsidRPr="003F68B5" w:rsidDel="00D343DB">
                <w:rPr>
                  <w:bCs/>
                  <w:color w:val="000000"/>
                  <w:sz w:val="22"/>
                  <w:szCs w:val="22"/>
                  <w:lang w:val="kk-KZ"/>
                </w:rPr>
                <w:delText xml:space="preserve">, с </w:delText>
              </w:r>
              <w:r w:rsidRPr="003F68B5" w:rsidDel="00D343DB">
                <w:rPr>
                  <w:bCs/>
                  <w:color w:val="000000"/>
                  <w:sz w:val="22"/>
                  <w:szCs w:val="22"/>
                </w:rPr>
                <w:delText>НДС</w:delText>
              </w:r>
              <w:r w:rsidR="003F68B5" w:rsidRPr="003F68B5" w:rsidDel="00D343DB">
                <w:rPr>
                  <w:bCs/>
                  <w:color w:val="000000"/>
                  <w:sz w:val="22"/>
                  <w:szCs w:val="22"/>
                  <w:lang w:val="kk-KZ"/>
                </w:rPr>
                <w:delText xml:space="preserve"> </w:delText>
              </w:r>
              <w:r w:rsidRPr="003F68B5" w:rsidDel="00D343DB">
                <w:rPr>
                  <w:bCs/>
                  <w:color w:val="000000"/>
                  <w:sz w:val="22"/>
                  <w:szCs w:val="22"/>
                  <w:lang w:val="kk-KZ"/>
                </w:rPr>
                <w:delText>на сети операторов мобильной связи</w:delText>
              </w:r>
            </w:del>
          </w:p>
        </w:tc>
      </w:tr>
      <w:tr w:rsidR="00AB5DFB" w:rsidRPr="003A2D6B" w:rsidDel="00D343DB" w14:paraId="22202EFC" w14:textId="7CB9CE4D" w:rsidTr="00370134">
        <w:trPr>
          <w:trHeight w:val="485"/>
          <w:jc w:val="center"/>
          <w:del w:id="150" w:author="Светлана Мәлікова" w:date="2024-12-30T15:25:00Z"/>
        </w:trPr>
        <w:tc>
          <w:tcPr>
            <w:tcW w:w="9782" w:type="dxa"/>
            <w:gridSpan w:val="3"/>
            <w:tcBorders>
              <w:top w:val="single" w:sz="8" w:space="0" w:color="auto"/>
              <w:left w:val="single" w:sz="8" w:space="0" w:color="auto"/>
              <w:bottom w:val="nil"/>
              <w:right w:val="single" w:sz="8" w:space="0" w:color="000000"/>
            </w:tcBorders>
            <w:shd w:val="clear" w:color="auto" w:fill="auto"/>
          </w:tcPr>
          <w:p w14:paraId="0193E761" w14:textId="24D439CA" w:rsidR="00AB5DFB" w:rsidRPr="003F68B5" w:rsidDel="00D343DB" w:rsidRDefault="00AB5DFB" w:rsidP="00EE5F33">
            <w:pPr>
              <w:ind w:left="175"/>
              <w:jc w:val="center"/>
              <w:rPr>
                <w:del w:id="151" w:author="Светлана Мәлікова" w:date="2024-12-30T15:25:00Z"/>
                <w:bCs/>
                <w:szCs w:val="28"/>
              </w:rPr>
            </w:pPr>
            <w:del w:id="152" w:author="Светлана Мәлікова" w:date="2024-12-30T15:25:00Z">
              <w:r w:rsidRPr="003F68B5" w:rsidDel="00D343DB">
                <w:rPr>
                  <w:bCs/>
                  <w:szCs w:val="28"/>
                </w:rPr>
                <w:delText>Международные телефонные соединения на страны Ближнего зарубежья</w:delText>
              </w:r>
            </w:del>
          </w:p>
        </w:tc>
      </w:tr>
      <w:tr w:rsidR="00AB5DFB" w:rsidRPr="003A2D6B" w:rsidDel="00D343DB" w14:paraId="5B9D0174" w14:textId="060C08A5" w:rsidTr="00370134">
        <w:trPr>
          <w:trHeight w:val="519"/>
          <w:jc w:val="center"/>
          <w:del w:id="153" w:author="Светлана Мәлікова" w:date="2024-12-30T15:25:00Z"/>
        </w:trPr>
        <w:tc>
          <w:tcPr>
            <w:tcW w:w="9782"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14:paraId="47B73C9C" w14:textId="61369557" w:rsidR="00AB5DFB" w:rsidRPr="003F68B5" w:rsidDel="00D343DB" w:rsidRDefault="00AB5DFB" w:rsidP="00EE5F33">
            <w:pPr>
              <w:ind w:left="175"/>
              <w:jc w:val="center"/>
              <w:rPr>
                <w:del w:id="154" w:author="Светлана Мәлікова" w:date="2024-12-30T15:25:00Z"/>
                <w:bCs/>
                <w:szCs w:val="28"/>
              </w:rPr>
            </w:pPr>
            <w:del w:id="155" w:author="Светлана Мәлікова" w:date="2024-12-30T15:25:00Z">
              <w:r w:rsidRPr="003F68B5" w:rsidDel="00D343DB">
                <w:rPr>
                  <w:bCs/>
                  <w:iCs/>
                  <w:szCs w:val="28"/>
                </w:rPr>
                <w:delText>1 тарифная зона (страны СНГ)</w:delText>
              </w:r>
            </w:del>
          </w:p>
        </w:tc>
      </w:tr>
      <w:tr w:rsidR="00AB5DFB" w:rsidRPr="003A2D6B" w:rsidDel="00D343DB" w14:paraId="71F66323" w14:textId="4547017C" w:rsidTr="00370134">
        <w:trPr>
          <w:trHeight w:val="423"/>
          <w:jc w:val="center"/>
          <w:del w:id="156" w:author="Светлана Мәлікова" w:date="2024-12-30T15:25:00Z"/>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314D99F4" w14:textId="1F015E43" w:rsidR="00AB5DFB" w:rsidRPr="003F68B5" w:rsidDel="00D343DB" w:rsidRDefault="00AB5DFB" w:rsidP="00EE5F33">
            <w:pPr>
              <w:ind w:left="175"/>
              <w:rPr>
                <w:del w:id="157" w:author="Светлана Мәлікова" w:date="2024-12-30T15:25:00Z"/>
                <w:szCs w:val="28"/>
              </w:rPr>
            </w:pPr>
            <w:del w:id="158" w:author="Светлана Мәлікова" w:date="2024-12-30T15:25:00Z">
              <w:r w:rsidRPr="003F68B5" w:rsidDel="00D343DB">
                <w:rPr>
                  <w:szCs w:val="28"/>
                </w:rPr>
                <w:delText>Россия</w:delText>
              </w:r>
            </w:del>
          </w:p>
        </w:tc>
        <w:tc>
          <w:tcPr>
            <w:tcW w:w="2835" w:type="dxa"/>
            <w:tcBorders>
              <w:top w:val="single" w:sz="4" w:space="0" w:color="auto"/>
              <w:left w:val="nil"/>
              <w:bottom w:val="single" w:sz="4" w:space="0" w:color="auto"/>
              <w:right w:val="single" w:sz="8" w:space="0" w:color="auto"/>
            </w:tcBorders>
            <w:shd w:val="clear" w:color="auto" w:fill="auto"/>
            <w:vAlign w:val="center"/>
          </w:tcPr>
          <w:p w14:paraId="0918052E" w14:textId="1A602008" w:rsidR="00AB5DFB" w:rsidRPr="003F68B5" w:rsidDel="00D343DB" w:rsidRDefault="00AB5DFB" w:rsidP="00EE5F33">
            <w:pPr>
              <w:ind w:left="175"/>
              <w:jc w:val="center"/>
              <w:rPr>
                <w:del w:id="159" w:author="Светлана Мәлікова" w:date="2024-12-30T15:25:00Z"/>
                <w:bCs/>
                <w:szCs w:val="28"/>
                <w:lang w:val="kk-KZ"/>
              </w:rPr>
            </w:pPr>
            <w:del w:id="160" w:author="Светлана Мәлікова" w:date="2024-12-30T15:25:00Z">
              <w:r w:rsidRPr="003F68B5" w:rsidDel="00D343DB">
                <w:rPr>
                  <w:szCs w:val="28"/>
                  <w:lang w:val="kk-KZ"/>
                </w:rPr>
                <w:delText>0</w:delText>
              </w:r>
              <w:r w:rsidRPr="003F68B5" w:rsidDel="00D343DB">
                <w:rPr>
                  <w:szCs w:val="28"/>
                </w:rPr>
                <w:delText>,</w:delText>
              </w:r>
              <w:r w:rsidR="00370134" w:rsidDel="00D343DB">
                <w:rPr>
                  <w:szCs w:val="28"/>
                  <w:lang w:val="kk-KZ"/>
                </w:rPr>
                <w:delText>76</w:delText>
              </w:r>
            </w:del>
          </w:p>
        </w:tc>
        <w:tc>
          <w:tcPr>
            <w:tcW w:w="2552" w:type="dxa"/>
            <w:tcBorders>
              <w:top w:val="single" w:sz="4" w:space="0" w:color="auto"/>
              <w:left w:val="nil"/>
              <w:bottom w:val="single" w:sz="4" w:space="0" w:color="auto"/>
              <w:right w:val="single" w:sz="4" w:space="0" w:color="auto"/>
            </w:tcBorders>
            <w:vAlign w:val="center"/>
          </w:tcPr>
          <w:p w14:paraId="798B5986" w14:textId="74B7ABCE" w:rsidR="00AB5DFB" w:rsidRPr="003F68B5" w:rsidDel="00D343DB" w:rsidRDefault="00AB5DFB" w:rsidP="00EE5F33">
            <w:pPr>
              <w:ind w:left="175"/>
              <w:jc w:val="center"/>
              <w:rPr>
                <w:del w:id="161" w:author="Светлана Мәлікова" w:date="2024-12-30T15:25:00Z"/>
                <w:szCs w:val="28"/>
                <w:lang w:val="en-US"/>
              </w:rPr>
            </w:pPr>
            <w:del w:id="162" w:author="Светлана Мәлікова" w:date="2024-12-30T15:25:00Z">
              <w:r w:rsidRPr="003F68B5" w:rsidDel="00D343DB">
                <w:rPr>
                  <w:szCs w:val="28"/>
                  <w:lang w:val="en-US"/>
                </w:rPr>
                <w:delText>2</w:delText>
              </w:r>
              <w:r w:rsidRPr="003F68B5" w:rsidDel="00D343DB">
                <w:rPr>
                  <w:szCs w:val="28"/>
                </w:rPr>
                <w:delText>,</w:delText>
              </w:r>
              <w:r w:rsidR="00370134" w:rsidDel="00D343DB">
                <w:rPr>
                  <w:szCs w:val="28"/>
                  <w:lang w:val="en-US"/>
                </w:rPr>
                <w:delText>45</w:delText>
              </w:r>
            </w:del>
          </w:p>
        </w:tc>
      </w:tr>
      <w:tr w:rsidR="00AB5DFB" w:rsidRPr="003A2D6B" w:rsidDel="00D343DB" w14:paraId="4961B117" w14:textId="58CECD01" w:rsidTr="00370134">
        <w:trPr>
          <w:trHeight w:val="452"/>
          <w:jc w:val="center"/>
          <w:del w:id="163" w:author="Светлана Мәлікова" w:date="2024-12-30T15:25:00Z"/>
        </w:trPr>
        <w:tc>
          <w:tcPr>
            <w:tcW w:w="4395" w:type="dxa"/>
            <w:tcBorders>
              <w:top w:val="nil"/>
              <w:left w:val="single" w:sz="8" w:space="0" w:color="auto"/>
              <w:bottom w:val="single" w:sz="4" w:space="0" w:color="auto"/>
              <w:right w:val="single" w:sz="4" w:space="0" w:color="auto"/>
            </w:tcBorders>
            <w:shd w:val="clear" w:color="auto" w:fill="auto"/>
            <w:vAlign w:val="bottom"/>
          </w:tcPr>
          <w:p w14:paraId="1446207E" w14:textId="303F4B91" w:rsidR="00AB5DFB" w:rsidRPr="003F68B5" w:rsidDel="00D343DB" w:rsidRDefault="00AB5DFB" w:rsidP="00EE5F33">
            <w:pPr>
              <w:ind w:left="175"/>
              <w:rPr>
                <w:del w:id="164" w:author="Светлана Мәлікова" w:date="2024-12-30T15:25:00Z"/>
                <w:szCs w:val="28"/>
              </w:rPr>
            </w:pPr>
            <w:del w:id="165" w:author="Светлана Мәлікова" w:date="2024-12-30T15:25:00Z">
              <w:r w:rsidRPr="003F68B5" w:rsidDel="00D343DB">
                <w:rPr>
                  <w:szCs w:val="28"/>
                </w:rPr>
                <w:delText>Узбекистан</w:delText>
              </w:r>
            </w:del>
          </w:p>
        </w:tc>
        <w:tc>
          <w:tcPr>
            <w:tcW w:w="2835" w:type="dxa"/>
            <w:tcBorders>
              <w:top w:val="nil"/>
              <w:left w:val="nil"/>
              <w:bottom w:val="single" w:sz="4" w:space="0" w:color="auto"/>
              <w:right w:val="single" w:sz="8" w:space="0" w:color="auto"/>
            </w:tcBorders>
            <w:shd w:val="clear" w:color="auto" w:fill="auto"/>
            <w:vAlign w:val="center"/>
          </w:tcPr>
          <w:p w14:paraId="61592F1A" w14:textId="777CC13B" w:rsidR="00AB5DFB" w:rsidRPr="003F68B5" w:rsidDel="00D343DB" w:rsidRDefault="00AB5DFB" w:rsidP="00EE5F33">
            <w:pPr>
              <w:ind w:left="175"/>
              <w:jc w:val="center"/>
              <w:rPr>
                <w:del w:id="166" w:author="Светлана Мәлікова" w:date="2024-12-30T15:25:00Z"/>
                <w:bCs/>
                <w:szCs w:val="28"/>
                <w:lang w:val="kk-KZ"/>
              </w:rPr>
            </w:pPr>
            <w:del w:id="167" w:author="Светлана Мәлікова" w:date="2024-12-30T15:25:00Z">
              <w:r w:rsidRPr="003F68B5" w:rsidDel="00D343DB">
                <w:rPr>
                  <w:szCs w:val="28"/>
                  <w:lang w:val="kk-KZ"/>
                </w:rPr>
                <w:delText>1</w:delText>
              </w:r>
              <w:r w:rsidRPr="003F68B5" w:rsidDel="00D343DB">
                <w:rPr>
                  <w:szCs w:val="28"/>
                </w:rPr>
                <w:delText>,</w:delText>
              </w:r>
              <w:r w:rsidR="00370134" w:rsidDel="00D343DB">
                <w:rPr>
                  <w:szCs w:val="28"/>
                  <w:lang w:val="kk-KZ"/>
                </w:rPr>
                <w:delText>31</w:delText>
              </w:r>
            </w:del>
          </w:p>
        </w:tc>
        <w:tc>
          <w:tcPr>
            <w:tcW w:w="2552" w:type="dxa"/>
            <w:tcBorders>
              <w:top w:val="nil"/>
              <w:left w:val="nil"/>
              <w:bottom w:val="single" w:sz="4" w:space="0" w:color="auto"/>
              <w:right w:val="single" w:sz="8" w:space="0" w:color="auto"/>
            </w:tcBorders>
            <w:vAlign w:val="center"/>
          </w:tcPr>
          <w:p w14:paraId="3570F487" w14:textId="50FB6E99" w:rsidR="00AB5DFB" w:rsidRPr="003F68B5" w:rsidDel="00D343DB" w:rsidRDefault="00AB5DFB" w:rsidP="00370134">
            <w:pPr>
              <w:ind w:left="175"/>
              <w:jc w:val="center"/>
              <w:rPr>
                <w:del w:id="168" w:author="Светлана Мәлікова" w:date="2024-12-30T15:25:00Z"/>
                <w:szCs w:val="28"/>
                <w:lang w:val="kk-KZ"/>
              </w:rPr>
            </w:pPr>
            <w:del w:id="169" w:author="Светлана Мәлікова" w:date="2024-12-30T15:25:00Z">
              <w:r w:rsidRPr="003F68B5" w:rsidDel="00D343DB">
                <w:rPr>
                  <w:szCs w:val="28"/>
                  <w:lang w:val="kk-KZ"/>
                </w:rPr>
                <w:delText>1</w:delText>
              </w:r>
              <w:r w:rsidRPr="003F68B5" w:rsidDel="00D343DB">
                <w:rPr>
                  <w:szCs w:val="28"/>
                </w:rPr>
                <w:delText>,</w:delText>
              </w:r>
              <w:r w:rsidR="00370134" w:rsidDel="00D343DB">
                <w:rPr>
                  <w:szCs w:val="28"/>
                  <w:lang w:val="kk-KZ"/>
                </w:rPr>
                <w:delText>3</w:delText>
              </w:r>
              <w:r w:rsidRPr="003F68B5" w:rsidDel="00D343DB">
                <w:rPr>
                  <w:szCs w:val="28"/>
                  <w:lang w:val="kk-KZ"/>
                </w:rPr>
                <w:delText>1</w:delText>
              </w:r>
            </w:del>
          </w:p>
        </w:tc>
      </w:tr>
      <w:tr w:rsidR="00AB5DFB" w:rsidRPr="003A2D6B" w:rsidDel="00D343DB" w14:paraId="6667AED4" w14:textId="3563ECAA" w:rsidTr="00370134">
        <w:trPr>
          <w:trHeight w:val="569"/>
          <w:jc w:val="center"/>
          <w:del w:id="170" w:author="Светлана Мәлікова" w:date="2024-12-30T15:25:00Z"/>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43D39539" w14:textId="3ACA0BEE" w:rsidR="00AB5DFB" w:rsidRPr="003F68B5" w:rsidDel="00D343DB" w:rsidRDefault="00AB5DFB" w:rsidP="00EE5F33">
            <w:pPr>
              <w:ind w:left="175"/>
              <w:rPr>
                <w:del w:id="171" w:author="Светлана Мәлікова" w:date="2024-12-30T15:25:00Z"/>
                <w:szCs w:val="28"/>
              </w:rPr>
            </w:pPr>
            <w:del w:id="172" w:author="Светлана Мәлікова" w:date="2024-12-30T15:25:00Z">
              <w:r w:rsidRPr="003F68B5" w:rsidDel="00D343DB">
                <w:rPr>
                  <w:szCs w:val="28"/>
                </w:rPr>
                <w:delText>Грузия, Таджикистан, Туркменистан, Украина</w:delText>
              </w:r>
            </w:del>
          </w:p>
        </w:tc>
        <w:tc>
          <w:tcPr>
            <w:tcW w:w="2835" w:type="dxa"/>
            <w:tcBorders>
              <w:top w:val="single" w:sz="4" w:space="0" w:color="auto"/>
              <w:left w:val="nil"/>
              <w:bottom w:val="single" w:sz="4" w:space="0" w:color="auto"/>
              <w:right w:val="single" w:sz="8" w:space="0" w:color="auto"/>
            </w:tcBorders>
            <w:shd w:val="clear" w:color="auto" w:fill="auto"/>
            <w:vAlign w:val="center"/>
          </w:tcPr>
          <w:p w14:paraId="27108BB1" w14:textId="3582649F" w:rsidR="00AB5DFB" w:rsidRPr="003F68B5" w:rsidDel="00D343DB" w:rsidRDefault="00370134" w:rsidP="00EE5F33">
            <w:pPr>
              <w:ind w:left="175"/>
              <w:jc w:val="center"/>
              <w:rPr>
                <w:del w:id="173" w:author="Светлана Мәлікова" w:date="2024-12-30T15:25:00Z"/>
                <w:bCs/>
                <w:szCs w:val="28"/>
                <w:lang w:val="kk-KZ"/>
              </w:rPr>
            </w:pPr>
            <w:del w:id="174" w:author="Светлана Мәлікова" w:date="2024-12-30T15:25:00Z">
              <w:r w:rsidDel="00D343DB">
                <w:rPr>
                  <w:szCs w:val="28"/>
                  <w:lang w:val="kk-KZ"/>
                </w:rPr>
                <w:delText>1,75</w:delText>
              </w:r>
            </w:del>
          </w:p>
        </w:tc>
        <w:tc>
          <w:tcPr>
            <w:tcW w:w="2552" w:type="dxa"/>
            <w:tcBorders>
              <w:top w:val="single" w:sz="4" w:space="0" w:color="auto"/>
              <w:left w:val="nil"/>
              <w:bottom w:val="single" w:sz="4" w:space="0" w:color="auto"/>
              <w:right w:val="single" w:sz="4" w:space="0" w:color="auto"/>
            </w:tcBorders>
            <w:vAlign w:val="center"/>
          </w:tcPr>
          <w:p w14:paraId="40CBD2ED" w14:textId="75360B7F" w:rsidR="00AB5DFB" w:rsidRPr="00370134" w:rsidDel="00D343DB" w:rsidRDefault="00AB5DFB" w:rsidP="00370134">
            <w:pPr>
              <w:ind w:left="175"/>
              <w:jc w:val="center"/>
              <w:rPr>
                <w:del w:id="175" w:author="Светлана Мәлікова" w:date="2024-12-30T15:25:00Z"/>
                <w:szCs w:val="28"/>
                <w:lang w:val="kk-KZ"/>
              </w:rPr>
            </w:pPr>
            <w:del w:id="176" w:author="Светлана Мәлікова" w:date="2024-12-30T15:25:00Z">
              <w:r w:rsidRPr="003F68B5" w:rsidDel="00D343DB">
                <w:rPr>
                  <w:szCs w:val="28"/>
                  <w:lang w:val="en-US"/>
                </w:rPr>
                <w:delText>2</w:delText>
              </w:r>
              <w:r w:rsidRPr="003F68B5" w:rsidDel="00D343DB">
                <w:rPr>
                  <w:szCs w:val="28"/>
                </w:rPr>
                <w:delText>,</w:delText>
              </w:r>
              <w:r w:rsidR="00370134" w:rsidDel="00D343DB">
                <w:rPr>
                  <w:szCs w:val="28"/>
                  <w:lang w:val="kk-KZ"/>
                </w:rPr>
                <w:delText>88</w:delText>
              </w:r>
            </w:del>
          </w:p>
        </w:tc>
      </w:tr>
      <w:tr w:rsidR="00AB5DFB" w:rsidRPr="003A2D6B" w:rsidDel="00D343DB" w14:paraId="47535F95" w14:textId="3923DBF8" w:rsidTr="00370134">
        <w:trPr>
          <w:trHeight w:val="420"/>
          <w:jc w:val="center"/>
          <w:del w:id="177" w:author="Светлана Мәлікова" w:date="2024-12-30T15:25:00Z"/>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32AAE7F6" w14:textId="6DCA29F9" w:rsidR="00AB5DFB" w:rsidRPr="003F68B5" w:rsidDel="00D343DB" w:rsidRDefault="00AB5DFB" w:rsidP="00EE5F33">
            <w:pPr>
              <w:ind w:left="175"/>
              <w:rPr>
                <w:del w:id="178" w:author="Светлана Мәлікова" w:date="2024-12-30T15:25:00Z"/>
                <w:szCs w:val="28"/>
              </w:rPr>
            </w:pPr>
            <w:del w:id="179" w:author="Светлана Мәлікова" w:date="2024-12-30T15:25:00Z">
              <w:r w:rsidRPr="003F68B5" w:rsidDel="00D343DB">
                <w:rPr>
                  <w:szCs w:val="28"/>
                </w:rPr>
                <w:delText>Кыргызстан</w:delText>
              </w:r>
            </w:del>
          </w:p>
        </w:tc>
        <w:tc>
          <w:tcPr>
            <w:tcW w:w="2835" w:type="dxa"/>
            <w:tcBorders>
              <w:top w:val="single" w:sz="4" w:space="0" w:color="auto"/>
              <w:left w:val="nil"/>
              <w:bottom w:val="single" w:sz="4" w:space="0" w:color="auto"/>
              <w:right w:val="single" w:sz="8" w:space="0" w:color="auto"/>
            </w:tcBorders>
            <w:shd w:val="clear" w:color="auto" w:fill="auto"/>
            <w:vAlign w:val="center"/>
          </w:tcPr>
          <w:p w14:paraId="6191A640" w14:textId="5A95C57F" w:rsidR="00AB5DFB" w:rsidRPr="003F68B5" w:rsidDel="00D343DB" w:rsidRDefault="00AB5DFB" w:rsidP="00EE5F33">
            <w:pPr>
              <w:ind w:left="175"/>
              <w:jc w:val="center"/>
              <w:rPr>
                <w:del w:id="180" w:author="Светлана Мәлікова" w:date="2024-12-30T15:25:00Z"/>
                <w:bCs/>
                <w:szCs w:val="28"/>
                <w:lang w:val="en-US"/>
              </w:rPr>
            </w:pPr>
            <w:del w:id="181" w:author="Светлана Мәлікова" w:date="2024-12-30T15:25:00Z">
              <w:r w:rsidRPr="003F68B5" w:rsidDel="00D343DB">
                <w:rPr>
                  <w:szCs w:val="28"/>
                  <w:lang w:val="en-US"/>
                </w:rPr>
                <w:delText>2</w:delText>
              </w:r>
              <w:r w:rsidRPr="003F68B5" w:rsidDel="00D343DB">
                <w:rPr>
                  <w:szCs w:val="28"/>
                </w:rPr>
                <w:delText>,</w:delText>
              </w:r>
              <w:r w:rsidR="00370134" w:rsidDel="00D343DB">
                <w:rPr>
                  <w:szCs w:val="28"/>
                  <w:lang w:val="en-US"/>
                </w:rPr>
                <w:delText>66</w:delText>
              </w:r>
            </w:del>
          </w:p>
        </w:tc>
        <w:tc>
          <w:tcPr>
            <w:tcW w:w="2552" w:type="dxa"/>
            <w:tcBorders>
              <w:top w:val="single" w:sz="4" w:space="0" w:color="auto"/>
              <w:left w:val="nil"/>
              <w:bottom w:val="single" w:sz="4" w:space="0" w:color="auto"/>
              <w:right w:val="single" w:sz="4" w:space="0" w:color="auto"/>
            </w:tcBorders>
            <w:vAlign w:val="center"/>
          </w:tcPr>
          <w:p w14:paraId="2BA3D5F2" w14:textId="2CD9C33E" w:rsidR="00AB5DFB" w:rsidRPr="00370134" w:rsidDel="00D343DB" w:rsidRDefault="00AB5DFB" w:rsidP="00370134">
            <w:pPr>
              <w:ind w:left="175"/>
              <w:jc w:val="center"/>
              <w:rPr>
                <w:del w:id="182" w:author="Светлана Мәлікова" w:date="2024-12-30T15:25:00Z"/>
                <w:szCs w:val="28"/>
                <w:lang w:val="kk-KZ"/>
              </w:rPr>
            </w:pPr>
            <w:del w:id="183" w:author="Светлана Мәлікова" w:date="2024-12-30T15:25:00Z">
              <w:r w:rsidRPr="003F68B5" w:rsidDel="00D343DB">
                <w:rPr>
                  <w:szCs w:val="28"/>
                  <w:lang w:val="en-US"/>
                </w:rPr>
                <w:delText>2</w:delText>
              </w:r>
              <w:r w:rsidRPr="003F68B5" w:rsidDel="00D343DB">
                <w:rPr>
                  <w:szCs w:val="28"/>
                </w:rPr>
                <w:delText>,</w:delText>
              </w:r>
              <w:r w:rsidR="00370134" w:rsidDel="00D343DB">
                <w:rPr>
                  <w:szCs w:val="28"/>
                  <w:lang w:val="kk-KZ"/>
                </w:rPr>
                <w:delText>66</w:delText>
              </w:r>
            </w:del>
          </w:p>
        </w:tc>
      </w:tr>
      <w:tr w:rsidR="00AB5DFB" w:rsidRPr="003A2D6B" w:rsidDel="00D343DB" w14:paraId="7EC077C2" w14:textId="48EE9DE4" w:rsidTr="00370134">
        <w:trPr>
          <w:trHeight w:val="463"/>
          <w:jc w:val="center"/>
          <w:del w:id="184" w:author="Светлана Мәлікова" w:date="2024-12-30T15:25:00Z"/>
        </w:trPr>
        <w:tc>
          <w:tcPr>
            <w:tcW w:w="4395" w:type="dxa"/>
            <w:tcBorders>
              <w:top w:val="nil"/>
              <w:left w:val="single" w:sz="8" w:space="0" w:color="auto"/>
              <w:bottom w:val="single" w:sz="4" w:space="0" w:color="auto"/>
              <w:right w:val="single" w:sz="4" w:space="0" w:color="auto"/>
            </w:tcBorders>
            <w:shd w:val="clear" w:color="auto" w:fill="auto"/>
            <w:vAlign w:val="bottom"/>
          </w:tcPr>
          <w:p w14:paraId="6486B995" w14:textId="21CC41B5" w:rsidR="00AB5DFB" w:rsidRPr="003F68B5" w:rsidDel="00D343DB" w:rsidRDefault="00370134" w:rsidP="00370134">
            <w:pPr>
              <w:ind w:left="175"/>
              <w:rPr>
                <w:del w:id="185" w:author="Светлана Мәлікова" w:date="2024-12-30T15:25:00Z"/>
                <w:szCs w:val="28"/>
                <w:lang w:val="kk-KZ"/>
              </w:rPr>
            </w:pPr>
            <w:del w:id="186" w:author="Светлана Мәлікова" w:date="2024-12-30T15:25:00Z">
              <w:r w:rsidDel="00D343DB">
                <w:rPr>
                  <w:szCs w:val="28"/>
                </w:rPr>
                <w:delText>Армения</w:delText>
              </w:r>
            </w:del>
          </w:p>
        </w:tc>
        <w:tc>
          <w:tcPr>
            <w:tcW w:w="2835" w:type="dxa"/>
            <w:tcBorders>
              <w:top w:val="nil"/>
              <w:left w:val="nil"/>
              <w:bottom w:val="single" w:sz="4" w:space="0" w:color="auto"/>
              <w:right w:val="single" w:sz="8" w:space="0" w:color="auto"/>
            </w:tcBorders>
            <w:shd w:val="clear" w:color="auto" w:fill="auto"/>
            <w:vAlign w:val="center"/>
          </w:tcPr>
          <w:p w14:paraId="1F8A7CE5" w14:textId="271A744E" w:rsidR="00AB5DFB" w:rsidRPr="003F68B5" w:rsidDel="00D343DB" w:rsidRDefault="00AB5DFB" w:rsidP="00EE5F33">
            <w:pPr>
              <w:ind w:left="175"/>
              <w:jc w:val="center"/>
              <w:rPr>
                <w:del w:id="187" w:author="Светлана Мәлікова" w:date="2024-12-30T15:25:00Z"/>
                <w:bCs/>
                <w:szCs w:val="28"/>
                <w:lang w:val="kk-KZ"/>
              </w:rPr>
            </w:pPr>
            <w:del w:id="188" w:author="Светлана Мәлікова" w:date="2024-12-30T15:25:00Z">
              <w:r w:rsidRPr="003F68B5" w:rsidDel="00D343DB">
                <w:rPr>
                  <w:szCs w:val="28"/>
                  <w:lang w:val="kk-KZ"/>
                </w:rPr>
                <w:delText>1,7</w:delText>
              </w:r>
              <w:r w:rsidR="00370134" w:rsidDel="00D343DB">
                <w:rPr>
                  <w:szCs w:val="28"/>
                  <w:lang w:val="kk-KZ"/>
                </w:rPr>
                <w:delText>7</w:delText>
              </w:r>
            </w:del>
          </w:p>
        </w:tc>
        <w:tc>
          <w:tcPr>
            <w:tcW w:w="2552" w:type="dxa"/>
            <w:tcBorders>
              <w:top w:val="nil"/>
              <w:left w:val="nil"/>
              <w:bottom w:val="single" w:sz="4" w:space="0" w:color="auto"/>
              <w:right w:val="single" w:sz="8" w:space="0" w:color="auto"/>
            </w:tcBorders>
            <w:vAlign w:val="center"/>
          </w:tcPr>
          <w:p w14:paraId="1EE62905" w14:textId="000B34A0" w:rsidR="00AB5DFB" w:rsidRPr="003F68B5" w:rsidDel="00D343DB" w:rsidRDefault="00AB5DFB" w:rsidP="00370134">
            <w:pPr>
              <w:ind w:left="175"/>
              <w:jc w:val="center"/>
              <w:rPr>
                <w:del w:id="189" w:author="Светлана Мәлікова" w:date="2024-12-30T15:25:00Z"/>
                <w:szCs w:val="28"/>
                <w:lang w:val="kk-KZ"/>
              </w:rPr>
            </w:pPr>
            <w:del w:id="190" w:author="Светлана Мәлікова" w:date="2024-12-30T15:25:00Z">
              <w:r w:rsidRPr="003F68B5" w:rsidDel="00D343DB">
                <w:rPr>
                  <w:szCs w:val="28"/>
                  <w:lang w:val="kk-KZ"/>
                </w:rPr>
                <w:delText>2,</w:delText>
              </w:r>
              <w:r w:rsidR="00370134" w:rsidDel="00D343DB">
                <w:rPr>
                  <w:szCs w:val="28"/>
                  <w:lang w:val="kk-KZ"/>
                </w:rPr>
                <w:delText>28</w:delText>
              </w:r>
            </w:del>
          </w:p>
        </w:tc>
      </w:tr>
      <w:tr w:rsidR="00370134" w:rsidRPr="003A2D6B" w:rsidDel="00D343DB" w14:paraId="2094DAB7" w14:textId="6875674A" w:rsidTr="00370134">
        <w:trPr>
          <w:trHeight w:val="463"/>
          <w:jc w:val="center"/>
          <w:del w:id="191" w:author="Светлана Мәлікова" w:date="2024-12-30T15:25:00Z"/>
        </w:trPr>
        <w:tc>
          <w:tcPr>
            <w:tcW w:w="4395" w:type="dxa"/>
            <w:tcBorders>
              <w:top w:val="nil"/>
              <w:left w:val="single" w:sz="8" w:space="0" w:color="auto"/>
              <w:bottom w:val="single" w:sz="4" w:space="0" w:color="auto"/>
              <w:right w:val="single" w:sz="4" w:space="0" w:color="auto"/>
            </w:tcBorders>
            <w:shd w:val="clear" w:color="auto" w:fill="auto"/>
            <w:vAlign w:val="bottom"/>
          </w:tcPr>
          <w:p w14:paraId="023EC0D6" w14:textId="03A5747F" w:rsidR="00370134" w:rsidRPr="003F68B5" w:rsidDel="00D343DB" w:rsidRDefault="00370134" w:rsidP="00EE5F33">
            <w:pPr>
              <w:ind w:left="175"/>
              <w:rPr>
                <w:del w:id="192" w:author="Светлана Мәлікова" w:date="2024-12-30T15:25:00Z"/>
                <w:szCs w:val="28"/>
              </w:rPr>
            </w:pPr>
            <w:del w:id="193" w:author="Светлана Мәлікова" w:date="2024-12-30T15:25:00Z">
              <w:r w:rsidRPr="003F68B5" w:rsidDel="00D343DB">
                <w:rPr>
                  <w:szCs w:val="28"/>
                </w:rPr>
                <w:delText>Азербайджан</w:delText>
              </w:r>
            </w:del>
          </w:p>
        </w:tc>
        <w:tc>
          <w:tcPr>
            <w:tcW w:w="2835" w:type="dxa"/>
            <w:tcBorders>
              <w:top w:val="nil"/>
              <w:left w:val="nil"/>
              <w:bottom w:val="single" w:sz="4" w:space="0" w:color="auto"/>
              <w:right w:val="single" w:sz="8" w:space="0" w:color="auto"/>
            </w:tcBorders>
            <w:shd w:val="clear" w:color="auto" w:fill="auto"/>
            <w:vAlign w:val="center"/>
          </w:tcPr>
          <w:p w14:paraId="3C78763C" w14:textId="3D07640A" w:rsidR="00370134" w:rsidRPr="003F68B5" w:rsidDel="00D343DB" w:rsidRDefault="00370134" w:rsidP="00EE5F33">
            <w:pPr>
              <w:ind w:left="175"/>
              <w:jc w:val="center"/>
              <w:rPr>
                <w:del w:id="194" w:author="Светлана Мәлікова" w:date="2024-12-30T15:25:00Z"/>
                <w:szCs w:val="28"/>
                <w:lang w:val="kk-KZ"/>
              </w:rPr>
            </w:pPr>
            <w:del w:id="195" w:author="Светлана Мәлікова" w:date="2024-12-30T15:25:00Z">
              <w:r w:rsidDel="00D343DB">
                <w:rPr>
                  <w:szCs w:val="28"/>
                  <w:lang w:val="kk-KZ"/>
                </w:rPr>
                <w:delText>1,92</w:delText>
              </w:r>
            </w:del>
          </w:p>
        </w:tc>
        <w:tc>
          <w:tcPr>
            <w:tcW w:w="2552" w:type="dxa"/>
            <w:tcBorders>
              <w:top w:val="nil"/>
              <w:left w:val="nil"/>
              <w:bottom w:val="single" w:sz="4" w:space="0" w:color="auto"/>
              <w:right w:val="single" w:sz="8" w:space="0" w:color="auto"/>
            </w:tcBorders>
            <w:vAlign w:val="center"/>
          </w:tcPr>
          <w:p w14:paraId="745CA0E1" w14:textId="0E1576A6" w:rsidR="00370134" w:rsidRPr="003F68B5" w:rsidDel="00D343DB" w:rsidRDefault="00370134" w:rsidP="00370134">
            <w:pPr>
              <w:ind w:left="175"/>
              <w:jc w:val="center"/>
              <w:rPr>
                <w:del w:id="196" w:author="Светлана Мәлікова" w:date="2024-12-30T15:25:00Z"/>
                <w:szCs w:val="28"/>
                <w:lang w:val="kk-KZ"/>
              </w:rPr>
            </w:pPr>
            <w:del w:id="197" w:author="Светлана Мәлікова" w:date="2024-12-30T15:25:00Z">
              <w:r w:rsidDel="00D343DB">
                <w:rPr>
                  <w:szCs w:val="28"/>
                  <w:lang w:val="kk-KZ"/>
                </w:rPr>
                <w:delText>2,75</w:delText>
              </w:r>
            </w:del>
          </w:p>
        </w:tc>
      </w:tr>
      <w:tr w:rsidR="00AB5DFB" w:rsidRPr="003A2D6B" w:rsidDel="00D343DB" w14:paraId="7230BBAF" w14:textId="0B8170CE" w:rsidTr="00370134">
        <w:trPr>
          <w:trHeight w:val="463"/>
          <w:jc w:val="center"/>
          <w:del w:id="198" w:author="Светлана Мәлікова" w:date="2024-12-30T15:25:00Z"/>
        </w:trPr>
        <w:tc>
          <w:tcPr>
            <w:tcW w:w="4395" w:type="dxa"/>
            <w:tcBorders>
              <w:top w:val="nil"/>
              <w:left w:val="single" w:sz="8" w:space="0" w:color="auto"/>
              <w:bottom w:val="single" w:sz="4" w:space="0" w:color="auto"/>
              <w:right w:val="single" w:sz="4" w:space="0" w:color="auto"/>
            </w:tcBorders>
            <w:shd w:val="clear" w:color="auto" w:fill="auto"/>
            <w:vAlign w:val="bottom"/>
          </w:tcPr>
          <w:p w14:paraId="38BF509A" w14:textId="7B78D831" w:rsidR="00AB5DFB" w:rsidRPr="003F68B5" w:rsidDel="00D343DB" w:rsidRDefault="00AB5DFB" w:rsidP="00EE5F33">
            <w:pPr>
              <w:ind w:left="175"/>
              <w:rPr>
                <w:del w:id="199" w:author="Светлана Мәлікова" w:date="2024-12-30T15:25:00Z"/>
                <w:szCs w:val="28"/>
              </w:rPr>
            </w:pPr>
            <w:del w:id="200" w:author="Светлана Мәлікова" w:date="2024-12-30T15:25:00Z">
              <w:r w:rsidRPr="003F68B5" w:rsidDel="00D343DB">
                <w:rPr>
                  <w:szCs w:val="28"/>
                </w:rPr>
                <w:delText>Беларусь, Молдова</w:delText>
              </w:r>
            </w:del>
          </w:p>
        </w:tc>
        <w:tc>
          <w:tcPr>
            <w:tcW w:w="2835" w:type="dxa"/>
            <w:tcBorders>
              <w:top w:val="nil"/>
              <w:left w:val="nil"/>
              <w:bottom w:val="single" w:sz="4" w:space="0" w:color="auto"/>
              <w:right w:val="single" w:sz="8" w:space="0" w:color="auto"/>
            </w:tcBorders>
            <w:shd w:val="clear" w:color="auto" w:fill="auto"/>
            <w:vAlign w:val="center"/>
          </w:tcPr>
          <w:p w14:paraId="1E83F8FE" w14:textId="45EEFE26" w:rsidR="00AB5DFB" w:rsidRPr="003F68B5" w:rsidDel="00D343DB" w:rsidRDefault="00370134" w:rsidP="00EE5F33">
            <w:pPr>
              <w:ind w:left="175"/>
              <w:jc w:val="center"/>
              <w:rPr>
                <w:del w:id="201" w:author="Светлана Мәлікова" w:date="2024-12-30T15:25:00Z"/>
                <w:bCs/>
                <w:szCs w:val="28"/>
                <w:lang w:val="kk-KZ"/>
              </w:rPr>
            </w:pPr>
            <w:del w:id="202" w:author="Светлана Мәлікова" w:date="2024-12-30T15:25:00Z">
              <w:r w:rsidDel="00D343DB">
                <w:rPr>
                  <w:szCs w:val="28"/>
                  <w:lang w:val="kk-KZ"/>
                </w:rPr>
                <w:delText>3,51</w:delText>
              </w:r>
            </w:del>
          </w:p>
        </w:tc>
        <w:tc>
          <w:tcPr>
            <w:tcW w:w="2552" w:type="dxa"/>
            <w:tcBorders>
              <w:top w:val="nil"/>
              <w:left w:val="nil"/>
              <w:bottom w:val="single" w:sz="4" w:space="0" w:color="auto"/>
              <w:right w:val="single" w:sz="8" w:space="0" w:color="auto"/>
            </w:tcBorders>
            <w:vAlign w:val="center"/>
          </w:tcPr>
          <w:p w14:paraId="47F3E1F8" w14:textId="7408AA7D" w:rsidR="00AB5DFB" w:rsidRPr="003F68B5" w:rsidDel="00D343DB" w:rsidRDefault="00AB5DFB" w:rsidP="00370134">
            <w:pPr>
              <w:ind w:left="175"/>
              <w:jc w:val="center"/>
              <w:rPr>
                <w:del w:id="203" w:author="Светлана Мәлікова" w:date="2024-12-30T15:25:00Z"/>
                <w:szCs w:val="28"/>
                <w:lang w:val="kk-KZ"/>
              </w:rPr>
            </w:pPr>
            <w:del w:id="204" w:author="Светлана Мәлікова" w:date="2024-12-30T15:25:00Z">
              <w:r w:rsidRPr="003F68B5" w:rsidDel="00D343DB">
                <w:rPr>
                  <w:szCs w:val="28"/>
                  <w:lang w:val="kk-KZ"/>
                </w:rPr>
                <w:delText>3,</w:delText>
              </w:r>
              <w:r w:rsidR="00370134" w:rsidDel="00D343DB">
                <w:rPr>
                  <w:szCs w:val="28"/>
                  <w:lang w:val="kk-KZ"/>
                </w:rPr>
                <w:delText>51</w:delText>
              </w:r>
            </w:del>
          </w:p>
        </w:tc>
      </w:tr>
      <w:tr w:rsidR="00AB5DFB" w:rsidRPr="003A2D6B" w:rsidDel="00D343DB" w14:paraId="25271724" w14:textId="3CA79466" w:rsidTr="00370134">
        <w:trPr>
          <w:trHeight w:val="459"/>
          <w:jc w:val="center"/>
          <w:del w:id="205" w:author="Светлана Мәлікова" w:date="2024-12-30T15:25:00Z"/>
        </w:trPr>
        <w:tc>
          <w:tcPr>
            <w:tcW w:w="4395" w:type="dxa"/>
            <w:tcBorders>
              <w:top w:val="single" w:sz="4" w:space="0" w:color="auto"/>
              <w:left w:val="single" w:sz="8" w:space="0" w:color="auto"/>
              <w:bottom w:val="single" w:sz="4" w:space="0" w:color="auto"/>
              <w:right w:val="single" w:sz="4" w:space="0" w:color="auto"/>
            </w:tcBorders>
            <w:shd w:val="clear" w:color="auto" w:fill="auto"/>
            <w:vAlign w:val="bottom"/>
          </w:tcPr>
          <w:p w14:paraId="529D2B8C" w14:textId="18575AD8" w:rsidR="00AB5DFB" w:rsidRPr="003F68B5" w:rsidDel="00D343DB" w:rsidRDefault="00AB5DFB" w:rsidP="00EE5F33">
            <w:pPr>
              <w:ind w:left="175"/>
              <w:rPr>
                <w:del w:id="206" w:author="Светлана Мәлікова" w:date="2024-12-30T15:25:00Z"/>
                <w:szCs w:val="28"/>
                <w:lang w:val="kk-KZ"/>
              </w:rPr>
            </w:pPr>
            <w:del w:id="207" w:author="Светлана Мәлікова" w:date="2024-12-30T15:25:00Z">
              <w:r w:rsidRPr="003F68B5" w:rsidDel="00D343DB">
                <w:rPr>
                  <w:szCs w:val="28"/>
                  <w:lang w:val="kk-KZ"/>
                </w:rPr>
                <w:delText>Республика Крым, г.Севастополь</w:delText>
              </w:r>
            </w:del>
          </w:p>
        </w:tc>
        <w:tc>
          <w:tcPr>
            <w:tcW w:w="2835" w:type="dxa"/>
            <w:tcBorders>
              <w:top w:val="single" w:sz="4" w:space="0" w:color="auto"/>
              <w:left w:val="nil"/>
              <w:bottom w:val="single" w:sz="4" w:space="0" w:color="auto"/>
              <w:right w:val="single" w:sz="8" w:space="0" w:color="auto"/>
            </w:tcBorders>
            <w:shd w:val="clear" w:color="auto" w:fill="auto"/>
            <w:vAlign w:val="center"/>
          </w:tcPr>
          <w:p w14:paraId="729C872D" w14:textId="2FD522A6" w:rsidR="00AB5DFB" w:rsidRPr="003F68B5" w:rsidDel="00D343DB" w:rsidRDefault="00AB5DFB" w:rsidP="00EE5F33">
            <w:pPr>
              <w:ind w:left="175"/>
              <w:jc w:val="center"/>
              <w:rPr>
                <w:del w:id="208" w:author="Светлана Мәлікова" w:date="2024-12-30T15:25:00Z"/>
                <w:bCs/>
                <w:szCs w:val="28"/>
                <w:lang w:val="kk-KZ"/>
              </w:rPr>
            </w:pPr>
            <w:del w:id="209" w:author="Светлана Мәлікова" w:date="2024-12-30T15:25:00Z">
              <w:r w:rsidRPr="003F68B5" w:rsidDel="00D343DB">
                <w:rPr>
                  <w:szCs w:val="28"/>
                  <w:lang w:val="kk-KZ"/>
                </w:rPr>
                <w:delText>0</w:delText>
              </w:r>
              <w:r w:rsidRPr="003F68B5" w:rsidDel="00D343DB">
                <w:rPr>
                  <w:szCs w:val="28"/>
                </w:rPr>
                <w:delText>,</w:delText>
              </w:r>
              <w:r w:rsidR="00370134" w:rsidDel="00D343DB">
                <w:rPr>
                  <w:szCs w:val="28"/>
                  <w:lang w:val="kk-KZ"/>
                </w:rPr>
                <w:delText>75</w:delText>
              </w:r>
            </w:del>
          </w:p>
        </w:tc>
        <w:tc>
          <w:tcPr>
            <w:tcW w:w="2552" w:type="dxa"/>
            <w:tcBorders>
              <w:top w:val="single" w:sz="4" w:space="0" w:color="auto"/>
              <w:left w:val="nil"/>
              <w:bottom w:val="single" w:sz="4" w:space="0" w:color="auto"/>
              <w:right w:val="single" w:sz="8" w:space="0" w:color="auto"/>
            </w:tcBorders>
            <w:vAlign w:val="center"/>
          </w:tcPr>
          <w:p w14:paraId="79FACA12" w14:textId="45111D8D" w:rsidR="00AB5DFB" w:rsidRPr="003F68B5" w:rsidDel="00D343DB" w:rsidRDefault="00AB5DFB" w:rsidP="00370134">
            <w:pPr>
              <w:ind w:left="175"/>
              <w:jc w:val="center"/>
              <w:rPr>
                <w:del w:id="210" w:author="Светлана Мәлікова" w:date="2024-12-30T15:25:00Z"/>
                <w:szCs w:val="28"/>
                <w:lang w:val="kk-KZ"/>
              </w:rPr>
            </w:pPr>
            <w:del w:id="211" w:author="Светлана Мәлікова" w:date="2024-12-30T15:25:00Z">
              <w:r w:rsidRPr="003F68B5" w:rsidDel="00D343DB">
                <w:rPr>
                  <w:szCs w:val="28"/>
                  <w:lang w:val="kk-KZ"/>
                </w:rPr>
                <w:delText>2,</w:delText>
              </w:r>
              <w:r w:rsidR="00370134" w:rsidDel="00D343DB">
                <w:rPr>
                  <w:szCs w:val="28"/>
                  <w:lang w:val="kk-KZ"/>
                </w:rPr>
                <w:delText>27</w:delText>
              </w:r>
            </w:del>
          </w:p>
        </w:tc>
      </w:tr>
    </w:tbl>
    <w:p w14:paraId="67AF8AA1" w14:textId="03F4CF4C" w:rsidR="00AB5DFB" w:rsidDel="00D343DB" w:rsidRDefault="00AB5DFB" w:rsidP="00AB5DFB">
      <w:pPr>
        <w:shd w:val="clear" w:color="auto" w:fill="FFFFFF"/>
        <w:ind w:left="1170" w:right="459"/>
        <w:rPr>
          <w:del w:id="212" w:author="Светлана Мәлікова" w:date="2024-12-30T15:25:00Z"/>
          <w:b/>
          <w:bCs/>
          <w:spacing w:val="-2"/>
          <w:szCs w:val="28"/>
        </w:rPr>
      </w:pPr>
    </w:p>
    <w:p w14:paraId="708F83B0" w14:textId="0361F16D" w:rsidR="00AB5DFB" w:rsidRPr="003171B2" w:rsidDel="00D343DB" w:rsidRDefault="00AB5DFB" w:rsidP="003171B2">
      <w:pPr>
        <w:numPr>
          <w:ilvl w:val="0"/>
          <w:numId w:val="37"/>
        </w:numPr>
        <w:shd w:val="clear" w:color="auto" w:fill="FFFFFF"/>
        <w:ind w:left="0" w:right="459" w:firstLine="348"/>
        <w:jc w:val="center"/>
        <w:rPr>
          <w:del w:id="213" w:author="Светлана Мәлікова" w:date="2024-12-30T15:25:00Z"/>
          <w:bCs/>
          <w:spacing w:val="-2"/>
          <w:szCs w:val="28"/>
        </w:rPr>
      </w:pPr>
      <w:del w:id="214" w:author="Светлана Мәлікова" w:date="2024-12-30T15:25:00Z">
        <w:r w:rsidRPr="003171B2" w:rsidDel="00D343DB">
          <w:rPr>
            <w:bCs/>
            <w:spacing w:val="-2"/>
            <w:szCs w:val="28"/>
          </w:rPr>
          <w:delText>Тарифы за соединения с сет</w:delText>
        </w:r>
        <w:r w:rsidR="003171B2" w:rsidRPr="003171B2" w:rsidDel="00D343DB">
          <w:rPr>
            <w:bCs/>
            <w:spacing w:val="-2"/>
            <w:szCs w:val="28"/>
          </w:rPr>
          <w:delText xml:space="preserve">ями операторов сотовой связи и </w:delText>
        </w:r>
        <w:r w:rsidRPr="003171B2" w:rsidDel="00D343DB">
          <w:rPr>
            <w:bCs/>
            <w:spacing w:val="-2"/>
            <w:szCs w:val="28"/>
          </w:rPr>
          <w:delText>владельцев корпоративных сетей</w:delText>
        </w:r>
      </w:del>
    </w:p>
    <w:tbl>
      <w:tblPr>
        <w:tblW w:w="0" w:type="auto"/>
        <w:tblInd w:w="40" w:type="dxa"/>
        <w:tblLayout w:type="fixed"/>
        <w:tblCellMar>
          <w:left w:w="40" w:type="dxa"/>
          <w:right w:w="40" w:type="dxa"/>
        </w:tblCellMar>
        <w:tblLook w:val="0000" w:firstRow="0" w:lastRow="0" w:firstColumn="0" w:lastColumn="0" w:noHBand="0" w:noVBand="0"/>
      </w:tblPr>
      <w:tblGrid>
        <w:gridCol w:w="6370"/>
        <w:gridCol w:w="2986"/>
      </w:tblGrid>
      <w:tr w:rsidR="00AB5DFB" w:rsidRPr="003A2D6B" w:rsidDel="00D343DB" w14:paraId="1F95E0B0" w14:textId="55191B06" w:rsidTr="00EE5F33">
        <w:trPr>
          <w:trHeight w:hRule="exact" w:val="949"/>
          <w:del w:id="215" w:author="Светлана Мәлікова" w:date="2024-12-30T15:25:00Z"/>
        </w:trPr>
        <w:tc>
          <w:tcPr>
            <w:tcW w:w="6370" w:type="dxa"/>
            <w:tcBorders>
              <w:top w:val="single" w:sz="6" w:space="0" w:color="auto"/>
              <w:left w:val="single" w:sz="6" w:space="0" w:color="auto"/>
              <w:bottom w:val="single" w:sz="6" w:space="0" w:color="auto"/>
              <w:right w:val="single" w:sz="6" w:space="0" w:color="auto"/>
            </w:tcBorders>
            <w:shd w:val="clear" w:color="auto" w:fill="FFFFFF"/>
          </w:tcPr>
          <w:p w14:paraId="4CBBEBD3" w14:textId="5F778F7A" w:rsidR="00AB5DFB" w:rsidRPr="003171B2" w:rsidDel="00D343DB" w:rsidRDefault="00AB5DFB" w:rsidP="00EE5F33">
            <w:pPr>
              <w:shd w:val="clear" w:color="auto" w:fill="FFFFFF"/>
              <w:ind w:left="2597"/>
              <w:rPr>
                <w:del w:id="216" w:author="Светлана Мәлікова" w:date="2024-12-30T15:25:00Z"/>
                <w:bCs/>
              </w:rPr>
            </w:pPr>
          </w:p>
          <w:p w14:paraId="6052E547" w14:textId="037E026B" w:rsidR="00AB5DFB" w:rsidRPr="003A2D6B" w:rsidDel="00D343DB" w:rsidRDefault="00AB5DFB" w:rsidP="00EE5F33">
            <w:pPr>
              <w:shd w:val="clear" w:color="auto" w:fill="FFFFFF"/>
              <w:ind w:left="2597"/>
              <w:rPr>
                <w:del w:id="217" w:author="Светлана Мәлікова" w:date="2024-12-30T15:25:00Z"/>
              </w:rPr>
            </w:pPr>
            <w:del w:id="218" w:author="Светлана Мәлікова" w:date="2024-12-30T15:25:00Z">
              <w:r w:rsidRPr="003A2D6B" w:rsidDel="00D343DB">
                <w:rPr>
                  <w:bCs/>
                </w:rPr>
                <w:delText>Направления</w:delText>
              </w:r>
            </w:del>
          </w:p>
        </w:tc>
        <w:tc>
          <w:tcPr>
            <w:tcW w:w="2986" w:type="dxa"/>
            <w:tcBorders>
              <w:top w:val="single" w:sz="6" w:space="0" w:color="auto"/>
              <w:left w:val="single" w:sz="6" w:space="0" w:color="auto"/>
              <w:bottom w:val="single" w:sz="6" w:space="0" w:color="auto"/>
              <w:right w:val="single" w:sz="6" w:space="0" w:color="auto"/>
            </w:tcBorders>
            <w:shd w:val="clear" w:color="auto" w:fill="FFFFFF"/>
          </w:tcPr>
          <w:p w14:paraId="6732B6A6" w14:textId="5D31A879" w:rsidR="00AB5DFB" w:rsidRPr="003A2D6B" w:rsidDel="00D343DB" w:rsidRDefault="00AB5DFB" w:rsidP="00EE5F33">
            <w:pPr>
              <w:shd w:val="clear" w:color="auto" w:fill="FFFFFF"/>
              <w:spacing w:line="250" w:lineRule="exact"/>
              <w:rPr>
                <w:del w:id="219" w:author="Светлана Мәлікова" w:date="2024-12-30T15:25:00Z"/>
              </w:rPr>
            </w:pPr>
            <w:del w:id="220" w:author="Светлана Мәлікова" w:date="2024-12-30T15:25:00Z">
              <w:r w:rsidRPr="003A2D6B" w:rsidDel="00D343DB">
                <w:rPr>
                  <w:bCs/>
                  <w:spacing w:val="-10"/>
                </w:rPr>
                <w:delText xml:space="preserve">Размер платы за каждую </w:delText>
              </w:r>
              <w:r w:rsidRPr="003A2D6B" w:rsidDel="00D343DB">
                <w:rPr>
                  <w:bCs/>
                  <w:spacing w:val="-10"/>
                  <w:lang w:val="kk-KZ"/>
                </w:rPr>
                <w:delText>секунд</w:delText>
              </w:r>
              <w:r w:rsidRPr="003A2D6B" w:rsidDel="00D343DB">
                <w:rPr>
                  <w:bCs/>
                  <w:spacing w:val="-11"/>
                </w:rPr>
                <w:delText xml:space="preserve">у интервала соединения, </w:delText>
              </w:r>
              <w:r w:rsidRPr="003A2D6B" w:rsidDel="00D343DB">
                <w:rPr>
                  <w:bCs/>
                </w:rPr>
                <w:delText>в тенге, с НДС</w:delText>
              </w:r>
            </w:del>
          </w:p>
        </w:tc>
      </w:tr>
      <w:tr w:rsidR="00AB5DFB" w:rsidRPr="003A2D6B" w:rsidDel="00D343DB" w14:paraId="5F721370" w14:textId="2FD5F140" w:rsidTr="00EE5F33">
        <w:trPr>
          <w:trHeight w:hRule="exact" w:val="2253"/>
          <w:del w:id="221" w:author="Светлана Мәлікова" w:date="2024-12-30T15:25:00Z"/>
        </w:trPr>
        <w:tc>
          <w:tcPr>
            <w:tcW w:w="6370" w:type="dxa"/>
            <w:tcBorders>
              <w:top w:val="single" w:sz="6" w:space="0" w:color="auto"/>
              <w:left w:val="single" w:sz="6" w:space="0" w:color="auto"/>
              <w:bottom w:val="single" w:sz="6" w:space="0" w:color="auto"/>
              <w:right w:val="single" w:sz="6" w:space="0" w:color="auto"/>
            </w:tcBorders>
            <w:shd w:val="clear" w:color="auto" w:fill="FFFFFF"/>
          </w:tcPr>
          <w:p w14:paraId="53D9865F" w14:textId="119E48BB" w:rsidR="00AB5DFB" w:rsidRPr="003A2D6B" w:rsidDel="00D343DB" w:rsidRDefault="00AB5DFB" w:rsidP="003171B2">
            <w:pPr>
              <w:shd w:val="clear" w:color="auto" w:fill="FFFFFF"/>
              <w:spacing w:line="254" w:lineRule="exact"/>
              <w:ind w:left="173" w:right="86" w:firstLine="5"/>
              <w:rPr>
                <w:del w:id="222" w:author="Светлана Мәлікова" w:date="2024-12-30T15:25:00Z"/>
                <w:szCs w:val="28"/>
              </w:rPr>
            </w:pPr>
            <w:del w:id="223" w:author="Светлана Мәлікова" w:date="2024-12-30T15:25:00Z">
              <w:r w:rsidRPr="003A2D6B" w:rsidDel="00D343DB">
                <w:rPr>
                  <w:spacing w:val="-4"/>
                  <w:szCs w:val="28"/>
                </w:rPr>
                <w:delText xml:space="preserve">Телефонные соединения на сети операторов сотовой связи </w:delText>
              </w:r>
              <w:r w:rsidR="003171B2" w:rsidDel="00D343DB">
                <w:rPr>
                  <w:spacing w:val="-7"/>
                  <w:szCs w:val="28"/>
                </w:rPr>
                <w:delText xml:space="preserve">АО "Кселл" (формат набора 8701ХХХХХХХ </w:delText>
              </w:r>
              <w:r w:rsidRPr="003A2D6B" w:rsidDel="00D343DB">
                <w:rPr>
                  <w:spacing w:val="-7"/>
                  <w:szCs w:val="28"/>
                </w:rPr>
                <w:delText xml:space="preserve">и </w:delText>
              </w:r>
              <w:r w:rsidR="003171B2" w:rsidDel="00D343DB">
                <w:rPr>
                  <w:spacing w:val="-13"/>
                  <w:szCs w:val="28"/>
                </w:rPr>
                <w:delText>8702ХХХХХХХ, 8775ХХХХХХХ,</w:delText>
              </w:r>
              <w:r w:rsidR="003171B2" w:rsidDel="00D343DB">
                <w:rPr>
                  <w:spacing w:val="-13"/>
                  <w:szCs w:val="28"/>
                  <w:lang w:val="kk-KZ"/>
                </w:rPr>
                <w:delText xml:space="preserve"> </w:delText>
              </w:r>
              <w:r w:rsidR="003171B2" w:rsidDel="00D343DB">
                <w:rPr>
                  <w:spacing w:val="-13"/>
                  <w:szCs w:val="28"/>
                </w:rPr>
                <w:delText xml:space="preserve">8778ХХХХХХХ), </w:delText>
              </w:r>
              <w:r w:rsidRPr="003A2D6B" w:rsidDel="00D343DB">
                <w:rPr>
                  <w:spacing w:val="-13"/>
                  <w:szCs w:val="28"/>
                </w:rPr>
                <w:delText xml:space="preserve">ТОО </w:delText>
              </w:r>
              <w:r w:rsidRPr="003A2D6B" w:rsidDel="00D343DB">
                <w:rPr>
                  <w:spacing w:val="-12"/>
                  <w:szCs w:val="28"/>
                </w:rPr>
                <w:delText xml:space="preserve">«Кар-Тел» (формат набора 8771ХХХХХХХ, 8777ХХХХХХХ, </w:delText>
              </w:r>
              <w:r w:rsidR="003171B2" w:rsidDel="00D343DB">
                <w:rPr>
                  <w:spacing w:val="-9"/>
                  <w:szCs w:val="28"/>
                </w:rPr>
                <w:delText xml:space="preserve">8705ХХХХХХХ, 8776ХХХХХХ), </w:delText>
              </w:r>
              <w:r w:rsidRPr="003A2D6B" w:rsidDel="00D343DB">
                <w:rPr>
                  <w:spacing w:val="-9"/>
                  <w:szCs w:val="28"/>
                </w:rPr>
                <w:delText>ТОО «МТ</w:delText>
              </w:r>
              <w:r w:rsidR="003171B2" w:rsidDel="00D343DB">
                <w:rPr>
                  <w:spacing w:val="-9"/>
                  <w:szCs w:val="28"/>
                </w:rPr>
                <w:delText xml:space="preserve">С» сеть «Алтел» </w:delText>
              </w:r>
              <w:r w:rsidRPr="003A2D6B" w:rsidDel="00D343DB">
                <w:rPr>
                  <w:spacing w:val="-9"/>
                  <w:szCs w:val="28"/>
                </w:rPr>
                <w:delText xml:space="preserve">(формат </w:delText>
              </w:r>
              <w:r w:rsidRPr="003A2D6B" w:rsidDel="00D343DB">
                <w:rPr>
                  <w:szCs w:val="28"/>
                </w:rPr>
                <w:delText>набора 8700ХХХХХХХ</w:delText>
              </w:r>
              <w:r w:rsidRPr="003A2D6B" w:rsidDel="00D343DB">
                <w:rPr>
                  <w:szCs w:val="28"/>
                  <w:lang w:val="kk-KZ"/>
                </w:rPr>
                <w:delText xml:space="preserve">, </w:delText>
              </w:r>
              <w:r w:rsidRPr="003A2D6B" w:rsidDel="00D343DB">
                <w:rPr>
                  <w:szCs w:val="28"/>
                </w:rPr>
                <w:delText>870</w:delText>
              </w:r>
              <w:r w:rsidRPr="003A2D6B" w:rsidDel="00D343DB">
                <w:rPr>
                  <w:szCs w:val="28"/>
                  <w:lang w:val="kk-KZ"/>
                </w:rPr>
                <w:delText>8</w:delText>
              </w:r>
              <w:r w:rsidRPr="003A2D6B" w:rsidDel="00D343DB">
                <w:rPr>
                  <w:szCs w:val="28"/>
                </w:rPr>
                <w:delText>ХХХХХХХ)</w:delText>
              </w:r>
            </w:del>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tcPr>
          <w:p w14:paraId="5B04BA75" w14:textId="628BFF81" w:rsidR="00AB5DFB" w:rsidRPr="00370134" w:rsidDel="00D343DB" w:rsidRDefault="00AB5DFB" w:rsidP="00370134">
            <w:pPr>
              <w:shd w:val="clear" w:color="auto" w:fill="FFFFFF"/>
              <w:rPr>
                <w:del w:id="224" w:author="Светлана Мәлікова" w:date="2024-12-30T15:25:00Z"/>
                <w:bCs/>
                <w:szCs w:val="28"/>
                <w:lang w:val="kk-KZ"/>
              </w:rPr>
            </w:pPr>
            <w:del w:id="225" w:author="Светлана Мәлікова" w:date="2024-12-30T15:25:00Z">
              <w:r w:rsidRPr="003F68B5" w:rsidDel="00D343DB">
                <w:rPr>
                  <w:bCs/>
                  <w:szCs w:val="28"/>
                  <w:lang w:val="kk-KZ"/>
                </w:rPr>
                <w:delText xml:space="preserve">             0</w:delText>
              </w:r>
              <w:r w:rsidRPr="003F68B5" w:rsidDel="00D343DB">
                <w:rPr>
                  <w:bCs/>
                  <w:szCs w:val="28"/>
                </w:rPr>
                <w:delText>,6</w:delText>
              </w:r>
              <w:r w:rsidR="00370134" w:rsidDel="00D343DB">
                <w:rPr>
                  <w:bCs/>
                  <w:szCs w:val="28"/>
                  <w:lang w:val="kk-KZ"/>
                </w:rPr>
                <w:delText>6</w:delText>
              </w:r>
            </w:del>
          </w:p>
        </w:tc>
      </w:tr>
      <w:tr w:rsidR="00AB5DFB" w:rsidRPr="003A2D6B" w:rsidDel="00D343DB" w14:paraId="1789C578" w14:textId="30C8B17F" w:rsidTr="00EE5F33">
        <w:trPr>
          <w:trHeight w:hRule="exact" w:val="989"/>
          <w:del w:id="226" w:author="Светлана Мәлікова" w:date="2024-12-30T15:25:00Z"/>
        </w:trPr>
        <w:tc>
          <w:tcPr>
            <w:tcW w:w="6370" w:type="dxa"/>
            <w:tcBorders>
              <w:top w:val="single" w:sz="6" w:space="0" w:color="auto"/>
              <w:left w:val="single" w:sz="6" w:space="0" w:color="auto"/>
              <w:bottom w:val="single" w:sz="6" w:space="0" w:color="auto"/>
              <w:right w:val="single" w:sz="6" w:space="0" w:color="auto"/>
            </w:tcBorders>
            <w:shd w:val="clear" w:color="auto" w:fill="FFFFFF"/>
          </w:tcPr>
          <w:p w14:paraId="36608FF9" w14:textId="78D35041" w:rsidR="00AB5DFB" w:rsidRPr="003A2D6B" w:rsidDel="00D343DB" w:rsidRDefault="00AB5DFB" w:rsidP="00EE5F33">
            <w:pPr>
              <w:shd w:val="clear" w:color="auto" w:fill="FFFFFF"/>
              <w:spacing w:line="259" w:lineRule="exact"/>
              <w:ind w:left="178" w:right="96"/>
              <w:rPr>
                <w:del w:id="227" w:author="Светлана Мәлікова" w:date="2024-12-30T15:25:00Z"/>
                <w:szCs w:val="28"/>
              </w:rPr>
            </w:pPr>
            <w:del w:id="228" w:author="Светлана Мәлікова" w:date="2024-12-30T15:25:00Z">
              <w:r w:rsidRPr="003A2D6B" w:rsidDel="00D343DB">
                <w:rPr>
                  <w:spacing w:val="-1"/>
                  <w:szCs w:val="28"/>
                </w:rPr>
                <w:delText xml:space="preserve">Телефонные соединения на сеть оператора сотовой связи </w:delText>
              </w:r>
              <w:r w:rsidR="003171B2" w:rsidDel="00D343DB">
                <w:rPr>
                  <w:spacing w:val="-5"/>
                  <w:szCs w:val="28"/>
                </w:rPr>
                <w:delText xml:space="preserve">ТОО «МТ-С» (сеть Теле 2) </w:delText>
              </w:r>
              <w:r w:rsidRPr="003A2D6B" w:rsidDel="00D343DB">
                <w:rPr>
                  <w:spacing w:val="-5"/>
                  <w:szCs w:val="28"/>
                </w:rPr>
                <w:delText xml:space="preserve">8707ХХХХХХХ, </w:delText>
              </w:r>
              <w:r w:rsidRPr="003A2D6B" w:rsidDel="00D343DB">
                <w:rPr>
                  <w:szCs w:val="28"/>
                </w:rPr>
                <w:delText>8747ХХХХХХХ)</w:delText>
              </w:r>
            </w:del>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tcPr>
          <w:p w14:paraId="31800698" w14:textId="30D32F42" w:rsidR="00AB5DFB" w:rsidRPr="003F68B5" w:rsidDel="00D343DB" w:rsidRDefault="00AB5DFB" w:rsidP="00370134">
            <w:pPr>
              <w:shd w:val="clear" w:color="auto" w:fill="FFFFFF"/>
              <w:rPr>
                <w:del w:id="229" w:author="Светлана Мәлікова" w:date="2024-12-30T15:25:00Z"/>
                <w:szCs w:val="28"/>
                <w:lang w:val="kk-KZ"/>
              </w:rPr>
            </w:pPr>
            <w:del w:id="230" w:author="Светлана Мәлікова" w:date="2024-12-30T15:25:00Z">
              <w:r w:rsidRPr="003F68B5" w:rsidDel="00D343DB">
                <w:rPr>
                  <w:bCs/>
                  <w:szCs w:val="28"/>
                  <w:lang w:val="kk-KZ"/>
                </w:rPr>
                <w:delText xml:space="preserve">             0,6</w:delText>
              </w:r>
              <w:r w:rsidR="00370134" w:rsidDel="00D343DB">
                <w:rPr>
                  <w:bCs/>
                  <w:szCs w:val="28"/>
                  <w:lang w:val="kk-KZ"/>
                </w:rPr>
                <w:delText>6</w:delText>
              </w:r>
            </w:del>
          </w:p>
        </w:tc>
      </w:tr>
    </w:tbl>
    <w:p w14:paraId="1B6954AD" w14:textId="32E4A2ED" w:rsidR="00AB5DFB" w:rsidRPr="003A2D6B" w:rsidDel="00D343DB" w:rsidRDefault="00AB5DFB" w:rsidP="00AB5DFB">
      <w:pPr>
        <w:tabs>
          <w:tab w:val="left" w:pos="5940"/>
        </w:tabs>
        <w:rPr>
          <w:del w:id="231" w:author="Светлана Мәлікова" w:date="2024-12-30T15:25:00Z"/>
          <w:szCs w:val="28"/>
          <w:lang w:val="kk-KZ"/>
        </w:rPr>
      </w:pPr>
      <w:del w:id="232" w:author="Светлана Мәлікова" w:date="2024-12-30T15:25:00Z">
        <w:r w:rsidRPr="003A2D6B" w:rsidDel="00D343DB">
          <w:rPr>
            <w:szCs w:val="28"/>
            <w:lang w:val="kk-KZ"/>
          </w:rPr>
          <w:delText xml:space="preserve">     </w:delText>
        </w:r>
        <w:r w:rsidRPr="003A2D6B" w:rsidDel="00D343DB">
          <w:rPr>
            <w:szCs w:val="28"/>
          </w:rPr>
          <w:delText xml:space="preserve">   </w:delText>
        </w:r>
      </w:del>
    </w:p>
    <w:p w14:paraId="32E240A6" w14:textId="2C803860" w:rsidR="00AB5DFB" w:rsidRPr="003F68B5" w:rsidDel="00D343DB" w:rsidRDefault="00AB5DFB" w:rsidP="00AB5DFB">
      <w:pPr>
        <w:ind w:left="723"/>
        <w:rPr>
          <w:del w:id="233" w:author="Светлана Мәлікова" w:date="2024-12-30T15:25:00Z"/>
          <w:szCs w:val="28"/>
        </w:rPr>
      </w:pPr>
      <w:del w:id="234" w:author="Светлана Мәлікова" w:date="2024-12-30T15:25:00Z">
        <w:r w:rsidRPr="003F68B5" w:rsidDel="00D343DB">
          <w:rPr>
            <w:szCs w:val="28"/>
            <w:lang w:val="kk-KZ"/>
          </w:rPr>
          <w:delText xml:space="preserve">    </w:delText>
        </w:r>
        <w:r w:rsidRPr="003F68B5" w:rsidDel="00D343DB">
          <w:rPr>
            <w:szCs w:val="28"/>
          </w:rPr>
          <w:delText xml:space="preserve">   </w:delText>
        </w:r>
        <w:r w:rsidRPr="003F68B5" w:rsidDel="00D343DB">
          <w:rPr>
            <w:szCs w:val="28"/>
            <w:lang w:val="kk-KZ"/>
          </w:rPr>
          <w:delText>5</w:delText>
        </w:r>
        <w:r w:rsidRPr="003F68B5" w:rsidDel="00D343DB">
          <w:rPr>
            <w:szCs w:val="28"/>
          </w:rPr>
          <w:delText xml:space="preserve">. Тарифы на услуги справочной службы </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961"/>
        <w:gridCol w:w="3544"/>
      </w:tblGrid>
      <w:tr w:rsidR="00AB5DFB" w:rsidRPr="003A2D6B" w:rsidDel="00D343DB" w14:paraId="212EBEBD" w14:textId="732F4DE4" w:rsidTr="00EE5F33">
        <w:trPr>
          <w:del w:id="235" w:author="Светлана Мәлікова" w:date="2024-12-30T15:25:00Z"/>
        </w:trPr>
        <w:tc>
          <w:tcPr>
            <w:tcW w:w="851" w:type="dxa"/>
          </w:tcPr>
          <w:p w14:paraId="2CD6E4F1" w14:textId="5E77FEFE" w:rsidR="00AB5DFB" w:rsidRPr="003A2D6B" w:rsidDel="00D343DB" w:rsidRDefault="00AB5DFB" w:rsidP="00EE5F33">
            <w:pPr>
              <w:rPr>
                <w:del w:id="236" w:author="Светлана Мәлікова" w:date="2024-12-30T15:25:00Z"/>
              </w:rPr>
            </w:pPr>
            <w:del w:id="237" w:author="Светлана Мәлікова" w:date="2024-12-30T15:25:00Z">
              <w:r w:rsidRPr="003A2D6B" w:rsidDel="00D343DB">
                <w:delText>№ п/п</w:delText>
              </w:r>
            </w:del>
          </w:p>
        </w:tc>
        <w:tc>
          <w:tcPr>
            <w:tcW w:w="4961" w:type="dxa"/>
          </w:tcPr>
          <w:p w14:paraId="4B19B3B6" w14:textId="7716BDD0" w:rsidR="00AB5DFB" w:rsidRPr="003A2D6B" w:rsidDel="00D343DB" w:rsidRDefault="00AB5DFB" w:rsidP="00EE5F33">
            <w:pPr>
              <w:rPr>
                <w:del w:id="238" w:author="Светлана Мәлікова" w:date="2024-12-30T15:25:00Z"/>
              </w:rPr>
            </w:pPr>
            <w:del w:id="239" w:author="Светлана Мәлікова" w:date="2024-12-30T15:25:00Z">
              <w:r w:rsidRPr="003A2D6B" w:rsidDel="00D343DB">
                <w:rPr>
                  <w:lang w:val="en-US"/>
                </w:rPr>
                <w:delText xml:space="preserve">              </w:delText>
              </w:r>
              <w:r w:rsidRPr="003A2D6B" w:rsidDel="00D343DB">
                <w:delText>Виды услуг</w:delText>
              </w:r>
            </w:del>
          </w:p>
        </w:tc>
        <w:tc>
          <w:tcPr>
            <w:tcW w:w="3544" w:type="dxa"/>
          </w:tcPr>
          <w:p w14:paraId="35CD547B" w14:textId="7728CC37" w:rsidR="00AB5DFB" w:rsidRPr="003A2D6B" w:rsidDel="00D343DB" w:rsidRDefault="00AB5DFB" w:rsidP="009E4786">
            <w:pPr>
              <w:rPr>
                <w:del w:id="240" w:author="Светлана Мәлікова" w:date="2024-12-30T15:25:00Z"/>
              </w:rPr>
            </w:pPr>
            <w:del w:id="241" w:author="Светлана Мәлікова" w:date="2024-12-30T15:25:00Z">
              <w:r w:rsidRPr="003A2D6B" w:rsidDel="00D343DB">
                <w:delText>Размер платы в тенге</w:delText>
              </w:r>
              <w:r w:rsidRPr="003A2D6B" w:rsidDel="00D343DB">
                <w:rPr>
                  <w:lang w:val="kk-KZ"/>
                </w:rPr>
                <w:delText>,</w:delText>
              </w:r>
              <w:r w:rsidR="003171B2" w:rsidDel="00D343DB">
                <w:delText xml:space="preserve"> с НДС для юридических </w:delText>
              </w:r>
              <w:r w:rsidRPr="003A2D6B" w:rsidDel="00D343DB">
                <w:delText>лиц</w:delText>
              </w:r>
            </w:del>
          </w:p>
        </w:tc>
      </w:tr>
      <w:tr w:rsidR="00AB5DFB" w:rsidRPr="003A2D6B" w:rsidDel="00D343DB" w14:paraId="2BF86634" w14:textId="18C4FB16" w:rsidTr="00EE5F33">
        <w:trPr>
          <w:trHeight w:val="737"/>
          <w:del w:id="242" w:author="Светлана Мәлікова" w:date="2024-12-30T15:25:00Z"/>
        </w:trPr>
        <w:tc>
          <w:tcPr>
            <w:tcW w:w="851" w:type="dxa"/>
            <w:vAlign w:val="center"/>
          </w:tcPr>
          <w:p w14:paraId="19581A26" w14:textId="4A8F18A7" w:rsidR="00AB5DFB" w:rsidRPr="003A2D6B" w:rsidDel="00D343DB" w:rsidRDefault="00AB5DFB" w:rsidP="00EE5F33">
            <w:pPr>
              <w:jc w:val="center"/>
              <w:rPr>
                <w:del w:id="243" w:author="Светлана Мәлікова" w:date="2024-12-30T15:25:00Z"/>
                <w:szCs w:val="28"/>
                <w:lang w:val="kk-KZ"/>
              </w:rPr>
            </w:pPr>
            <w:del w:id="244" w:author="Светлана Мәлікова" w:date="2024-12-30T15:25:00Z">
              <w:r w:rsidRPr="003A2D6B" w:rsidDel="00D343DB">
                <w:rPr>
                  <w:szCs w:val="28"/>
                  <w:lang w:val="kk-KZ"/>
                </w:rPr>
                <w:delText xml:space="preserve"> 1.</w:delText>
              </w:r>
            </w:del>
          </w:p>
        </w:tc>
        <w:tc>
          <w:tcPr>
            <w:tcW w:w="4961" w:type="dxa"/>
            <w:vAlign w:val="center"/>
          </w:tcPr>
          <w:p w14:paraId="63EFF433" w14:textId="2F317985" w:rsidR="00AB5DFB" w:rsidRPr="003A2D6B" w:rsidDel="00D343DB" w:rsidRDefault="00AB5DFB" w:rsidP="00EE5F33">
            <w:pPr>
              <w:jc w:val="center"/>
              <w:rPr>
                <w:del w:id="245" w:author="Светлана Мәлікова" w:date="2024-12-30T15:25:00Z"/>
                <w:szCs w:val="28"/>
                <w:lang w:val="kk-KZ"/>
              </w:rPr>
            </w:pPr>
            <w:del w:id="246" w:author="Светлана Мәлікова" w:date="2024-12-30T15:25:00Z">
              <w:r w:rsidRPr="003A2D6B" w:rsidDel="00D343DB">
                <w:rPr>
                  <w:szCs w:val="28"/>
                  <w:lang w:val="kk-KZ"/>
                </w:rPr>
                <w:delText>Единая справка по РК</w:delText>
              </w:r>
            </w:del>
          </w:p>
        </w:tc>
        <w:tc>
          <w:tcPr>
            <w:tcW w:w="3544" w:type="dxa"/>
            <w:vAlign w:val="center"/>
          </w:tcPr>
          <w:p w14:paraId="077844E9" w14:textId="2C3217BA" w:rsidR="00AB5DFB" w:rsidRPr="009E4786" w:rsidDel="00D343DB" w:rsidRDefault="00AB5DFB" w:rsidP="00EE5F33">
            <w:pPr>
              <w:jc w:val="center"/>
              <w:rPr>
                <w:del w:id="247" w:author="Светлана Мәлікова" w:date="2024-12-30T15:25:00Z"/>
                <w:szCs w:val="28"/>
                <w:lang w:val="kk-KZ"/>
              </w:rPr>
            </w:pPr>
            <w:del w:id="248" w:author="Светлана Мәлікова" w:date="2024-12-30T15:25:00Z">
              <w:r w:rsidRPr="009E4786" w:rsidDel="00D343DB">
                <w:rPr>
                  <w:szCs w:val="28"/>
                  <w:lang w:val="kk-KZ"/>
                </w:rPr>
                <w:delText>320,32</w:delText>
              </w:r>
            </w:del>
          </w:p>
        </w:tc>
      </w:tr>
      <w:tr w:rsidR="00AB5DFB" w:rsidRPr="003A2D6B" w:rsidDel="00D343DB" w14:paraId="1ADE29C6" w14:textId="24D3513C" w:rsidTr="00EE5F33">
        <w:trPr>
          <w:trHeight w:val="691"/>
          <w:del w:id="249" w:author="Светлана Мәлікова" w:date="2024-12-30T15:25:00Z"/>
        </w:trPr>
        <w:tc>
          <w:tcPr>
            <w:tcW w:w="851" w:type="dxa"/>
            <w:vAlign w:val="center"/>
          </w:tcPr>
          <w:p w14:paraId="73759E45" w14:textId="77024945" w:rsidR="00AB5DFB" w:rsidRPr="003A2D6B" w:rsidDel="00D343DB" w:rsidRDefault="00AB5DFB" w:rsidP="00EE5F33">
            <w:pPr>
              <w:rPr>
                <w:del w:id="250" w:author="Светлана Мәлікова" w:date="2024-12-30T15:25:00Z"/>
                <w:szCs w:val="28"/>
              </w:rPr>
            </w:pPr>
            <w:del w:id="251" w:author="Светлана Мәлікова" w:date="2024-12-30T15:25:00Z">
              <w:r w:rsidRPr="003A2D6B" w:rsidDel="00D343DB">
                <w:rPr>
                  <w:szCs w:val="28"/>
                  <w:lang w:val="kk-KZ"/>
                </w:rPr>
                <w:delText xml:space="preserve">   2.</w:delText>
              </w:r>
            </w:del>
          </w:p>
        </w:tc>
        <w:tc>
          <w:tcPr>
            <w:tcW w:w="4961" w:type="dxa"/>
            <w:vAlign w:val="center"/>
          </w:tcPr>
          <w:p w14:paraId="0245C4EA" w14:textId="7DB3DCD9" w:rsidR="00AB5DFB" w:rsidRPr="003A2D6B" w:rsidDel="00D343DB" w:rsidRDefault="00AB5DFB" w:rsidP="00EE5F33">
            <w:pPr>
              <w:jc w:val="center"/>
              <w:rPr>
                <w:del w:id="252" w:author="Светлана Мәлікова" w:date="2024-12-30T15:25:00Z"/>
                <w:szCs w:val="28"/>
                <w:lang w:val="kk-KZ"/>
              </w:rPr>
            </w:pPr>
            <w:del w:id="253" w:author="Светлана Мәлікова" w:date="2024-12-30T15:25:00Z">
              <w:r w:rsidRPr="003A2D6B" w:rsidDel="00D343DB">
                <w:rPr>
                  <w:szCs w:val="28"/>
                  <w:lang w:val="kk-KZ"/>
                </w:rPr>
                <w:delText>Соединение с абонентом</w:delText>
              </w:r>
            </w:del>
          </w:p>
        </w:tc>
        <w:tc>
          <w:tcPr>
            <w:tcW w:w="3544" w:type="dxa"/>
            <w:vAlign w:val="center"/>
          </w:tcPr>
          <w:p w14:paraId="49A0049F" w14:textId="595B7639" w:rsidR="00AB5DFB" w:rsidRPr="009E4786" w:rsidDel="00D343DB" w:rsidRDefault="00AB5DFB" w:rsidP="00EE5F33">
            <w:pPr>
              <w:jc w:val="center"/>
              <w:rPr>
                <w:del w:id="254" w:author="Светлана Мәлікова" w:date="2024-12-30T15:25:00Z"/>
                <w:szCs w:val="28"/>
                <w:lang w:val="kk-KZ"/>
              </w:rPr>
            </w:pPr>
            <w:del w:id="255" w:author="Светлана Мәлікова" w:date="2024-12-30T15:25:00Z">
              <w:r w:rsidRPr="009E4786" w:rsidDel="00D343DB">
                <w:rPr>
                  <w:szCs w:val="28"/>
                  <w:lang w:val="kk-KZ"/>
                </w:rPr>
                <w:delText>320,32</w:delText>
              </w:r>
            </w:del>
          </w:p>
        </w:tc>
      </w:tr>
    </w:tbl>
    <w:p w14:paraId="57F54B86" w14:textId="77777777" w:rsidR="00AB5DFB" w:rsidRPr="003A2D6B" w:rsidRDefault="00AB5DFB" w:rsidP="00AB5DFB">
      <w:pPr>
        <w:tabs>
          <w:tab w:val="left" w:pos="5940"/>
        </w:tabs>
        <w:rPr>
          <w:szCs w:val="28"/>
          <w:lang w:val="kk-KZ"/>
        </w:rPr>
      </w:pPr>
    </w:p>
    <w:tbl>
      <w:tblPr>
        <w:tblW w:w="10065" w:type="dxa"/>
        <w:tblLayout w:type="fixed"/>
        <w:tblLook w:val="04A0" w:firstRow="1" w:lastRow="0" w:firstColumn="1" w:lastColumn="0" w:noHBand="0" w:noVBand="1"/>
      </w:tblPr>
      <w:tblGrid>
        <w:gridCol w:w="4787"/>
        <w:gridCol w:w="5278"/>
      </w:tblGrid>
      <w:tr w:rsidR="00AB5DFB" w:rsidRPr="003A2D6B" w14:paraId="14C6EBBD" w14:textId="77777777" w:rsidTr="00EE5F33">
        <w:tc>
          <w:tcPr>
            <w:tcW w:w="4787" w:type="dxa"/>
          </w:tcPr>
          <w:p w14:paraId="785F2F2A" w14:textId="77777777" w:rsidR="00AB5DFB" w:rsidRPr="003A2D6B" w:rsidRDefault="00AB5DFB" w:rsidP="00EE5F33">
            <w:pPr>
              <w:jc w:val="both"/>
              <w:rPr>
                <w:b/>
                <w:szCs w:val="28"/>
              </w:rPr>
            </w:pPr>
            <w:r w:rsidRPr="003A2D6B">
              <w:rPr>
                <w:b/>
                <w:szCs w:val="28"/>
              </w:rPr>
              <w:t>Заказчик</w:t>
            </w:r>
          </w:p>
          <w:p w14:paraId="76A15624" w14:textId="77777777" w:rsidR="00AB5DFB" w:rsidRPr="003A2D6B" w:rsidRDefault="00AB5DFB" w:rsidP="00EE5F33">
            <w:pPr>
              <w:jc w:val="both"/>
              <w:rPr>
                <w:b/>
                <w:szCs w:val="28"/>
              </w:rPr>
            </w:pPr>
          </w:p>
        </w:tc>
        <w:tc>
          <w:tcPr>
            <w:tcW w:w="5278" w:type="dxa"/>
            <w:hideMark/>
          </w:tcPr>
          <w:p w14:paraId="267294E5" w14:textId="77777777" w:rsidR="00AB5DFB" w:rsidRPr="003A2D6B" w:rsidRDefault="00AB5DFB" w:rsidP="00EE5F33">
            <w:pPr>
              <w:jc w:val="both"/>
              <w:rPr>
                <w:b/>
                <w:szCs w:val="28"/>
              </w:rPr>
            </w:pPr>
            <w:r w:rsidRPr="003A2D6B">
              <w:rPr>
                <w:b/>
                <w:szCs w:val="28"/>
              </w:rPr>
              <w:t xml:space="preserve">             Поставщик</w:t>
            </w:r>
          </w:p>
        </w:tc>
      </w:tr>
    </w:tbl>
    <w:p w14:paraId="2E4E5D45" w14:textId="07C031D3" w:rsidR="00AB5DFB" w:rsidRPr="003A2D6B" w:rsidRDefault="00AB5DFB" w:rsidP="00AB5DFB">
      <w:r w:rsidRPr="003A2D6B">
        <w:rPr>
          <w:b/>
          <w:szCs w:val="28"/>
        </w:rPr>
        <w:t>_______________________</w:t>
      </w:r>
      <w:r w:rsidR="009E4786">
        <w:rPr>
          <w:b/>
          <w:szCs w:val="28"/>
        </w:rPr>
        <w:tab/>
      </w:r>
      <w:r w:rsidR="009E4786">
        <w:rPr>
          <w:b/>
          <w:szCs w:val="28"/>
        </w:rPr>
        <w:tab/>
      </w:r>
      <w:r w:rsidR="009E4786">
        <w:rPr>
          <w:b/>
          <w:szCs w:val="28"/>
        </w:rPr>
        <w:tab/>
      </w:r>
      <w:r w:rsidRPr="003A2D6B">
        <w:rPr>
          <w:sz w:val="26"/>
          <w:szCs w:val="26"/>
        </w:rPr>
        <w:t xml:space="preserve">              </w:t>
      </w:r>
      <w:r w:rsidRPr="003A2D6B">
        <w:rPr>
          <w:b/>
          <w:szCs w:val="28"/>
        </w:rPr>
        <w:t>_______________________</w:t>
      </w:r>
    </w:p>
    <w:p w14:paraId="0F5CEEF8" w14:textId="77777777" w:rsidR="00AB5DFB" w:rsidRDefault="00AB5DFB" w:rsidP="00AB5DFB">
      <w:pPr>
        <w:tabs>
          <w:tab w:val="left" w:pos="720"/>
        </w:tabs>
        <w:rPr>
          <w:b/>
          <w:szCs w:val="28"/>
        </w:rPr>
      </w:pPr>
    </w:p>
    <w:p w14:paraId="7B485DD5" w14:textId="77777777" w:rsidR="00AB5DFB" w:rsidRPr="00205E5B" w:rsidRDefault="00AB5DFB" w:rsidP="00AB5DFB">
      <w:pPr>
        <w:rPr>
          <w:b/>
          <w:lang w:val="kk-KZ"/>
        </w:rPr>
      </w:pPr>
      <w:r w:rsidRPr="00205E5B">
        <w:rPr>
          <w:b/>
          <w:lang w:val="kk-KZ"/>
        </w:rPr>
        <w:t>Согласовано:</w:t>
      </w:r>
    </w:p>
    <w:p w14:paraId="2244A7FF" w14:textId="06D84964" w:rsidR="00AB5DFB" w:rsidRPr="00205E5B" w:rsidRDefault="00AB5DFB" w:rsidP="00AB5DFB">
      <w:pPr>
        <w:rPr>
          <w:lang w:val="kk-KZ"/>
        </w:rPr>
      </w:pPr>
      <w:r w:rsidRPr="00205E5B">
        <w:rPr>
          <w:lang w:val="kk-KZ"/>
        </w:rPr>
        <w:t>Заместитель директора</w:t>
      </w:r>
      <w:r w:rsidRPr="00205E5B">
        <w:rPr>
          <w:lang w:val="kk-KZ"/>
        </w:rPr>
        <w:tab/>
      </w:r>
      <w:r w:rsidRPr="00205E5B">
        <w:rPr>
          <w:lang w:val="kk-KZ"/>
        </w:rPr>
        <w:tab/>
      </w:r>
      <w:r w:rsidRPr="00205E5B">
        <w:rPr>
          <w:lang w:val="kk-KZ"/>
        </w:rPr>
        <w:tab/>
      </w:r>
      <w:r w:rsidRPr="00205E5B">
        <w:rPr>
          <w:lang w:val="kk-KZ"/>
        </w:rPr>
        <w:tab/>
      </w:r>
      <w:r>
        <w:rPr>
          <w:lang w:val="kk-KZ"/>
        </w:rPr>
        <w:tab/>
      </w:r>
      <w:r w:rsidRPr="00205E5B">
        <w:rPr>
          <w:lang w:val="kk-KZ"/>
        </w:rPr>
        <w:t>___________ Родин С.С.</w:t>
      </w:r>
    </w:p>
    <w:p w14:paraId="3EED9F9A" w14:textId="077A2D63" w:rsidR="00AB5DFB" w:rsidRPr="00205E5B" w:rsidRDefault="00AB5DFB" w:rsidP="00AB5DFB">
      <w:pPr>
        <w:rPr>
          <w:lang w:val="kk-KZ"/>
        </w:rPr>
      </w:pPr>
      <w:r w:rsidRPr="00205E5B">
        <w:rPr>
          <w:lang w:val="kk-KZ"/>
        </w:rPr>
        <w:t>Начальник АХО</w:t>
      </w:r>
      <w:r w:rsidRPr="00205E5B">
        <w:rPr>
          <w:lang w:val="kk-KZ"/>
        </w:rPr>
        <w:tab/>
      </w:r>
      <w:r w:rsidRPr="00205E5B">
        <w:rPr>
          <w:lang w:val="kk-KZ"/>
        </w:rPr>
        <w:tab/>
      </w:r>
      <w:r w:rsidRPr="00205E5B">
        <w:rPr>
          <w:lang w:val="kk-KZ"/>
        </w:rPr>
        <w:tab/>
      </w:r>
      <w:r w:rsidRPr="00205E5B">
        <w:rPr>
          <w:lang w:val="kk-KZ"/>
        </w:rPr>
        <w:tab/>
      </w:r>
      <w:r w:rsidRPr="00205E5B">
        <w:rPr>
          <w:lang w:val="kk-KZ"/>
        </w:rPr>
        <w:tab/>
      </w:r>
      <w:r>
        <w:rPr>
          <w:lang w:val="kk-KZ"/>
        </w:rPr>
        <w:tab/>
      </w:r>
      <w:r w:rsidRPr="00205E5B">
        <w:rPr>
          <w:lang w:val="kk-KZ"/>
        </w:rPr>
        <w:t>___________ Бисимбалиева Ж.С.</w:t>
      </w:r>
    </w:p>
    <w:p w14:paraId="3D10B91A" w14:textId="79EA763C" w:rsidR="00AB5DFB" w:rsidRPr="00205E5B" w:rsidDel="00D343DB" w:rsidRDefault="00AB5DFB" w:rsidP="00AB5DFB">
      <w:pPr>
        <w:rPr>
          <w:del w:id="256" w:author="Светлана Мәлікова" w:date="2024-12-30T15:30:00Z"/>
          <w:lang w:val="kk-KZ"/>
        </w:rPr>
      </w:pPr>
      <w:del w:id="257" w:author="Светлана Мәлікова" w:date="2024-12-30T15:30:00Z">
        <w:r w:rsidRPr="00205E5B" w:rsidDel="00D343DB">
          <w:rPr>
            <w:lang w:val="kk-KZ"/>
          </w:rPr>
          <w:delText xml:space="preserve">Главный </w:delText>
        </w:r>
        <w:r w:rsidRPr="00205E5B" w:rsidDel="00D343DB">
          <w:delText>специалист – юрисконсульт</w:delText>
        </w:r>
        <w:r w:rsidRPr="00205E5B" w:rsidDel="00D343DB">
          <w:tab/>
        </w:r>
        <w:r w:rsidRPr="00205E5B" w:rsidDel="00D343DB">
          <w:tab/>
        </w:r>
        <w:r w:rsidRPr="00205E5B" w:rsidDel="00D343DB">
          <w:rPr>
            <w:lang w:val="kk-KZ"/>
          </w:rPr>
          <w:delText>___________ Шуханова У.С.</w:delText>
        </w:r>
      </w:del>
    </w:p>
    <w:p w14:paraId="4599F256" w14:textId="77777777" w:rsidR="00AB5DFB" w:rsidRPr="00205E5B" w:rsidRDefault="00AB5DFB" w:rsidP="00AB5DFB">
      <w:pPr>
        <w:tabs>
          <w:tab w:val="left" w:pos="720"/>
        </w:tabs>
      </w:pPr>
      <w:r w:rsidRPr="00205E5B">
        <w:t>Главный специалист</w:t>
      </w:r>
      <w:r w:rsidRPr="00205E5B">
        <w:tab/>
      </w:r>
      <w:r w:rsidRPr="00205E5B">
        <w:tab/>
      </w:r>
      <w:r w:rsidRPr="00205E5B">
        <w:tab/>
      </w:r>
      <w:r w:rsidRPr="00205E5B">
        <w:tab/>
      </w:r>
      <w:r w:rsidRPr="00205E5B">
        <w:tab/>
        <w:t>___________</w:t>
      </w:r>
      <w:r>
        <w:t xml:space="preserve"> </w:t>
      </w:r>
      <w:r w:rsidRPr="00205E5B">
        <w:t xml:space="preserve">Рыскалиев Н.Ж. </w:t>
      </w:r>
    </w:p>
    <w:p w14:paraId="2BB0CE08" w14:textId="77777777" w:rsidR="004C2ECA" w:rsidRPr="001635A2" w:rsidRDefault="004C2ECA" w:rsidP="000F4FC2">
      <w:pPr>
        <w:rPr>
          <w:szCs w:val="28"/>
        </w:rPr>
      </w:pPr>
    </w:p>
    <w:sectPr w:rsidR="004C2ECA" w:rsidRPr="001635A2" w:rsidSect="008D720A">
      <w:headerReference w:type="default" r:id="rId10"/>
      <w:footerReference w:type="default" r:id="rId11"/>
      <w:pgSz w:w="11906" w:h="16838"/>
      <w:pgMar w:top="680" w:right="991" w:bottom="680" w:left="851" w:header="720"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DEB26" w14:textId="77777777" w:rsidR="0066560C" w:rsidRDefault="0066560C">
      <w:r>
        <w:separator/>
      </w:r>
    </w:p>
  </w:endnote>
  <w:endnote w:type="continuationSeparator" w:id="0">
    <w:p w14:paraId="18531C9E" w14:textId="77777777" w:rsidR="0066560C" w:rsidRDefault="0066560C">
      <w:r>
        <w:continuationSeparator/>
      </w:r>
    </w:p>
  </w:endnote>
  <w:endnote w:type="continuationNotice" w:id="1">
    <w:p w14:paraId="392D210B" w14:textId="77777777" w:rsidR="0066560C" w:rsidRDefault="00665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E9CB" w14:textId="699275E1" w:rsidR="004B0C1E" w:rsidRPr="00C83A1D" w:rsidRDefault="00306CB3">
    <w:pPr>
      <w:pStyle w:val="af3"/>
      <w:jc w:val="center"/>
      <w:rPr>
        <w:sz w:val="22"/>
        <w:szCs w:val="22"/>
      </w:rPr>
    </w:pPr>
    <w:r w:rsidRPr="00C83A1D">
      <w:rPr>
        <w:sz w:val="22"/>
        <w:szCs w:val="22"/>
      </w:rPr>
      <w:fldChar w:fldCharType="begin"/>
    </w:r>
    <w:r w:rsidR="004B0C1E" w:rsidRPr="00C83A1D">
      <w:rPr>
        <w:sz w:val="22"/>
        <w:szCs w:val="22"/>
      </w:rPr>
      <w:instrText>PAGE   \* MERGEFORMAT</w:instrText>
    </w:r>
    <w:r w:rsidRPr="00C83A1D">
      <w:rPr>
        <w:sz w:val="22"/>
        <w:szCs w:val="22"/>
      </w:rPr>
      <w:fldChar w:fldCharType="separate"/>
    </w:r>
    <w:r w:rsidR="00D77D48">
      <w:rPr>
        <w:noProof/>
        <w:sz w:val="22"/>
        <w:szCs w:val="22"/>
      </w:rPr>
      <w:t>3</w:t>
    </w:r>
    <w:r w:rsidRPr="00C83A1D">
      <w:rPr>
        <w:sz w:val="22"/>
        <w:szCs w:val="22"/>
      </w:rPr>
      <w:fldChar w:fldCharType="end"/>
    </w:r>
  </w:p>
  <w:p w14:paraId="1781F83A" w14:textId="77777777" w:rsidR="004B0C1E" w:rsidRDefault="004B0C1E">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2A2F" w14:textId="0F2BC537" w:rsidR="00146BFE" w:rsidRPr="00C83A1D" w:rsidRDefault="00306CB3">
    <w:pPr>
      <w:pStyle w:val="af3"/>
      <w:jc w:val="center"/>
      <w:rPr>
        <w:sz w:val="22"/>
        <w:szCs w:val="22"/>
      </w:rPr>
    </w:pPr>
    <w:r w:rsidRPr="00C83A1D">
      <w:rPr>
        <w:sz w:val="22"/>
        <w:szCs w:val="22"/>
      </w:rPr>
      <w:fldChar w:fldCharType="begin"/>
    </w:r>
    <w:r w:rsidR="00146BFE" w:rsidRPr="00C83A1D">
      <w:rPr>
        <w:sz w:val="22"/>
        <w:szCs w:val="22"/>
      </w:rPr>
      <w:instrText>PAGE   \* MERGEFORMAT</w:instrText>
    </w:r>
    <w:r w:rsidRPr="00C83A1D">
      <w:rPr>
        <w:sz w:val="22"/>
        <w:szCs w:val="22"/>
      </w:rPr>
      <w:fldChar w:fldCharType="separate"/>
    </w:r>
    <w:r w:rsidR="00D343DB">
      <w:rPr>
        <w:noProof/>
        <w:sz w:val="22"/>
        <w:szCs w:val="22"/>
      </w:rPr>
      <w:t>11</w:t>
    </w:r>
    <w:r w:rsidRPr="00C83A1D">
      <w:rPr>
        <w:sz w:val="22"/>
        <w:szCs w:val="22"/>
      </w:rPr>
      <w:fldChar w:fldCharType="end"/>
    </w:r>
  </w:p>
  <w:p w14:paraId="77D644BB" w14:textId="77777777" w:rsidR="00146BFE" w:rsidRDefault="00146BFE">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E54AD" w14:textId="77777777" w:rsidR="0066560C" w:rsidRDefault="0066560C">
      <w:r>
        <w:separator/>
      </w:r>
    </w:p>
  </w:footnote>
  <w:footnote w:type="continuationSeparator" w:id="0">
    <w:p w14:paraId="59334774" w14:textId="77777777" w:rsidR="0066560C" w:rsidRDefault="0066560C">
      <w:r>
        <w:continuationSeparator/>
      </w:r>
    </w:p>
  </w:footnote>
  <w:footnote w:type="continuationNotice" w:id="1">
    <w:p w14:paraId="4EFCA419" w14:textId="77777777" w:rsidR="0066560C" w:rsidRDefault="006656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C7B8" w14:textId="77777777" w:rsidR="004B0C1E" w:rsidRDefault="004B0C1E">
    <w:pPr>
      <w:pStyle w:val="a5"/>
      <w:ind w:right="360"/>
      <w:rPr>
        <w:rFonts w:ascii="Times New Roman CYR" w:hAnsi="Times New Roman CY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C2C0" w14:textId="77777777" w:rsidR="00146BFE" w:rsidRDefault="00146BFE">
    <w:pPr>
      <w:pStyle w:val="a5"/>
      <w:ind w:right="360"/>
      <w:rPr>
        <w:rFonts w:ascii="Times New Roman CYR" w:hAnsi="Times New Roman CY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DE8"/>
    <w:multiLevelType w:val="hybridMultilevel"/>
    <w:tmpl w:val="8F4A798A"/>
    <w:lvl w:ilvl="0" w:tplc="7B28139C">
      <w:start w:val="1"/>
      <w:numFmt w:val="decimal"/>
      <w:lvlText w:val="%1."/>
      <w:lvlJc w:val="left"/>
      <w:pPr>
        <w:tabs>
          <w:tab w:val="num" w:pos="360"/>
        </w:tabs>
        <w:ind w:left="0" w:firstLine="0"/>
      </w:pPr>
      <w:rPr>
        <w:rFonts w:hint="default"/>
        <w:sz w:val="24"/>
      </w:rPr>
    </w:lvl>
    <w:lvl w:ilvl="1" w:tplc="04190019" w:tentative="1">
      <w:start w:val="1"/>
      <w:numFmt w:val="lowerLetter"/>
      <w:lvlText w:val="%2."/>
      <w:lvlJc w:val="left"/>
      <w:pPr>
        <w:tabs>
          <w:tab w:val="num" w:pos="1781"/>
        </w:tabs>
        <w:ind w:left="1781" w:hanging="360"/>
      </w:pPr>
    </w:lvl>
    <w:lvl w:ilvl="2" w:tplc="0419001B" w:tentative="1">
      <w:start w:val="1"/>
      <w:numFmt w:val="lowerRoman"/>
      <w:lvlText w:val="%3."/>
      <w:lvlJc w:val="right"/>
      <w:pPr>
        <w:tabs>
          <w:tab w:val="num" w:pos="2501"/>
        </w:tabs>
        <w:ind w:left="2501" w:hanging="180"/>
      </w:pPr>
    </w:lvl>
    <w:lvl w:ilvl="3" w:tplc="0419000F" w:tentative="1">
      <w:start w:val="1"/>
      <w:numFmt w:val="decimal"/>
      <w:lvlText w:val="%4."/>
      <w:lvlJc w:val="left"/>
      <w:pPr>
        <w:tabs>
          <w:tab w:val="num" w:pos="3221"/>
        </w:tabs>
        <w:ind w:left="3221" w:hanging="360"/>
      </w:pPr>
    </w:lvl>
    <w:lvl w:ilvl="4" w:tplc="04190019" w:tentative="1">
      <w:start w:val="1"/>
      <w:numFmt w:val="lowerLetter"/>
      <w:lvlText w:val="%5."/>
      <w:lvlJc w:val="left"/>
      <w:pPr>
        <w:tabs>
          <w:tab w:val="num" w:pos="3941"/>
        </w:tabs>
        <w:ind w:left="3941" w:hanging="360"/>
      </w:pPr>
    </w:lvl>
    <w:lvl w:ilvl="5" w:tplc="0419001B" w:tentative="1">
      <w:start w:val="1"/>
      <w:numFmt w:val="lowerRoman"/>
      <w:lvlText w:val="%6."/>
      <w:lvlJc w:val="right"/>
      <w:pPr>
        <w:tabs>
          <w:tab w:val="num" w:pos="4661"/>
        </w:tabs>
        <w:ind w:left="4661" w:hanging="180"/>
      </w:pPr>
    </w:lvl>
    <w:lvl w:ilvl="6" w:tplc="0419000F" w:tentative="1">
      <w:start w:val="1"/>
      <w:numFmt w:val="decimal"/>
      <w:lvlText w:val="%7."/>
      <w:lvlJc w:val="left"/>
      <w:pPr>
        <w:tabs>
          <w:tab w:val="num" w:pos="5381"/>
        </w:tabs>
        <w:ind w:left="5381" w:hanging="360"/>
      </w:pPr>
    </w:lvl>
    <w:lvl w:ilvl="7" w:tplc="04190019" w:tentative="1">
      <w:start w:val="1"/>
      <w:numFmt w:val="lowerLetter"/>
      <w:lvlText w:val="%8."/>
      <w:lvlJc w:val="left"/>
      <w:pPr>
        <w:tabs>
          <w:tab w:val="num" w:pos="6101"/>
        </w:tabs>
        <w:ind w:left="6101" w:hanging="360"/>
      </w:pPr>
    </w:lvl>
    <w:lvl w:ilvl="8" w:tplc="0419001B" w:tentative="1">
      <w:start w:val="1"/>
      <w:numFmt w:val="lowerRoman"/>
      <w:lvlText w:val="%9."/>
      <w:lvlJc w:val="right"/>
      <w:pPr>
        <w:tabs>
          <w:tab w:val="num" w:pos="6821"/>
        </w:tabs>
        <w:ind w:left="6821" w:hanging="180"/>
      </w:pPr>
    </w:lvl>
  </w:abstractNum>
  <w:abstractNum w:abstractNumId="1" w15:restartNumberingAfterBreak="0">
    <w:nsid w:val="05E25ADB"/>
    <w:multiLevelType w:val="hybridMultilevel"/>
    <w:tmpl w:val="3A6235D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AE3AF0"/>
    <w:multiLevelType w:val="hybridMultilevel"/>
    <w:tmpl w:val="FEE2AE7E"/>
    <w:lvl w:ilvl="0" w:tplc="0CB2550A">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53B"/>
    <w:multiLevelType w:val="hybridMultilevel"/>
    <w:tmpl w:val="0AF84F28"/>
    <w:lvl w:ilvl="0" w:tplc="0419000F">
      <w:start w:val="1"/>
      <w:numFmt w:val="decimal"/>
      <w:lvlText w:val="%1."/>
      <w:lvlJc w:val="left"/>
      <w:pPr>
        <w:ind w:left="1069" w:hanging="360"/>
      </w:p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0F66A8B"/>
    <w:multiLevelType w:val="hybridMultilevel"/>
    <w:tmpl w:val="3D0C6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8303D"/>
    <w:multiLevelType w:val="hybridMultilevel"/>
    <w:tmpl w:val="A900D8E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F14EE4"/>
    <w:multiLevelType w:val="hybridMultilevel"/>
    <w:tmpl w:val="8014F8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9F4969"/>
    <w:multiLevelType w:val="hybridMultilevel"/>
    <w:tmpl w:val="2412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45770D"/>
    <w:multiLevelType w:val="hybridMultilevel"/>
    <w:tmpl w:val="102E31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31A454B"/>
    <w:multiLevelType w:val="hybridMultilevel"/>
    <w:tmpl w:val="635AEEDE"/>
    <w:lvl w:ilvl="0" w:tplc="9DE28A5C">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F5879"/>
    <w:multiLevelType w:val="multilevel"/>
    <w:tmpl w:val="768A2230"/>
    <w:lvl w:ilvl="0">
      <w:start w:val="1"/>
      <w:numFmt w:val="decimal"/>
      <w:lvlText w:val="%1."/>
      <w:lvlJc w:val="left"/>
      <w:pPr>
        <w:ind w:left="720" w:hanging="360"/>
      </w:pPr>
      <w:rPr>
        <w:rFonts w:hint="default"/>
      </w:rPr>
    </w:lvl>
    <w:lvl w:ilvl="1">
      <w:start w:val="1"/>
      <w:numFmt w:val="decimal"/>
      <w:isLgl/>
      <w:lvlText w:val="%1.%2."/>
      <w:lvlJc w:val="left"/>
      <w:pPr>
        <w:ind w:left="1632" w:hanging="1065"/>
      </w:pPr>
      <w:rPr>
        <w:rFonts w:hint="default"/>
        <w:color w:val="auto"/>
      </w:rPr>
    </w:lvl>
    <w:lvl w:ilvl="2">
      <w:start w:val="1"/>
      <w:numFmt w:val="decimal"/>
      <w:isLgl/>
      <w:lvlText w:val="%1.%2.%3."/>
      <w:lvlJc w:val="left"/>
      <w:pPr>
        <w:ind w:left="1839" w:hanging="1065"/>
      </w:pPr>
      <w:rPr>
        <w:rFonts w:hint="default"/>
        <w:color w:val="auto"/>
      </w:rPr>
    </w:lvl>
    <w:lvl w:ilvl="3">
      <w:start w:val="1"/>
      <w:numFmt w:val="decimal"/>
      <w:isLgl/>
      <w:lvlText w:val="%1.%2.%3.%4."/>
      <w:lvlJc w:val="left"/>
      <w:pPr>
        <w:ind w:left="2061" w:hanging="108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835" w:hanging="1440"/>
      </w:pPr>
      <w:rPr>
        <w:rFonts w:hint="default"/>
        <w:color w:val="auto"/>
      </w:rPr>
    </w:lvl>
    <w:lvl w:ilvl="6">
      <w:start w:val="1"/>
      <w:numFmt w:val="decimal"/>
      <w:isLgl/>
      <w:lvlText w:val="%1.%2.%3.%4.%5.%6.%7."/>
      <w:lvlJc w:val="left"/>
      <w:pPr>
        <w:ind w:left="3402" w:hanging="1800"/>
      </w:pPr>
      <w:rPr>
        <w:rFonts w:hint="default"/>
        <w:color w:val="auto"/>
      </w:rPr>
    </w:lvl>
    <w:lvl w:ilvl="7">
      <w:start w:val="1"/>
      <w:numFmt w:val="decimal"/>
      <w:isLgl/>
      <w:lvlText w:val="%1.%2.%3.%4.%5.%6.%7.%8."/>
      <w:lvlJc w:val="left"/>
      <w:pPr>
        <w:ind w:left="3609" w:hanging="1800"/>
      </w:pPr>
      <w:rPr>
        <w:rFonts w:hint="default"/>
        <w:color w:val="auto"/>
      </w:rPr>
    </w:lvl>
    <w:lvl w:ilvl="8">
      <w:start w:val="1"/>
      <w:numFmt w:val="decimal"/>
      <w:isLgl/>
      <w:lvlText w:val="%1.%2.%3.%4.%5.%6.%7.%8.%9."/>
      <w:lvlJc w:val="left"/>
      <w:pPr>
        <w:ind w:left="4176" w:hanging="2160"/>
      </w:pPr>
      <w:rPr>
        <w:rFonts w:hint="default"/>
        <w:color w:val="auto"/>
      </w:rPr>
    </w:lvl>
  </w:abstractNum>
  <w:abstractNum w:abstractNumId="11" w15:restartNumberingAfterBreak="0">
    <w:nsid w:val="2778583C"/>
    <w:multiLevelType w:val="hybridMultilevel"/>
    <w:tmpl w:val="D75A5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3D5819"/>
    <w:multiLevelType w:val="hybridMultilevel"/>
    <w:tmpl w:val="55ECC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3D2C18"/>
    <w:multiLevelType w:val="hybridMultilevel"/>
    <w:tmpl w:val="BB5C58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A675270"/>
    <w:multiLevelType w:val="hybridMultilevel"/>
    <w:tmpl w:val="784EDC1E"/>
    <w:lvl w:ilvl="0" w:tplc="CA38713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FC407BB"/>
    <w:multiLevelType w:val="hybridMultilevel"/>
    <w:tmpl w:val="9FA28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4169CF"/>
    <w:multiLevelType w:val="hybridMultilevel"/>
    <w:tmpl w:val="43B60E9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72B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801730"/>
    <w:multiLevelType w:val="singleLevel"/>
    <w:tmpl w:val="727C93A4"/>
    <w:lvl w:ilvl="0">
      <w:start w:val="3"/>
      <w:numFmt w:val="bullet"/>
      <w:lvlText w:val=""/>
      <w:lvlJc w:val="left"/>
      <w:pPr>
        <w:tabs>
          <w:tab w:val="num" w:pos="360"/>
        </w:tabs>
        <w:ind w:left="360" w:hanging="360"/>
      </w:pPr>
      <w:rPr>
        <w:rFonts w:ascii="Symbol" w:hAnsi="Symbol" w:hint="default"/>
        <w:b/>
      </w:rPr>
    </w:lvl>
  </w:abstractNum>
  <w:abstractNum w:abstractNumId="19" w15:restartNumberingAfterBreak="0">
    <w:nsid w:val="47C800AB"/>
    <w:multiLevelType w:val="hybridMultilevel"/>
    <w:tmpl w:val="522E096E"/>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882551F"/>
    <w:multiLevelType w:val="hybridMultilevel"/>
    <w:tmpl w:val="03F62BB6"/>
    <w:lvl w:ilvl="0" w:tplc="E504567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390B5F"/>
    <w:multiLevelType w:val="hybridMultilevel"/>
    <w:tmpl w:val="7E9A7954"/>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2" w15:restartNumberingAfterBreak="0">
    <w:nsid w:val="50C1429B"/>
    <w:multiLevelType w:val="hybridMultilevel"/>
    <w:tmpl w:val="EE34D184"/>
    <w:lvl w:ilvl="0" w:tplc="4CACF120">
      <w:start w:val="4"/>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3" w15:restartNumberingAfterBreak="0">
    <w:nsid w:val="59B255EC"/>
    <w:multiLevelType w:val="hybridMultilevel"/>
    <w:tmpl w:val="2A6CC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E42F39"/>
    <w:multiLevelType w:val="hybridMultilevel"/>
    <w:tmpl w:val="06228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ED608A"/>
    <w:multiLevelType w:val="hybridMultilevel"/>
    <w:tmpl w:val="491888B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DA42B6A"/>
    <w:multiLevelType w:val="multilevel"/>
    <w:tmpl w:val="862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01B24"/>
    <w:multiLevelType w:val="hybridMultilevel"/>
    <w:tmpl w:val="2E1EB140"/>
    <w:lvl w:ilvl="0" w:tplc="0CB2550A">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4158C9"/>
    <w:multiLevelType w:val="hybridMultilevel"/>
    <w:tmpl w:val="717E566E"/>
    <w:lvl w:ilvl="0" w:tplc="851E78F2">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61762BCC"/>
    <w:multiLevelType w:val="hybridMultilevel"/>
    <w:tmpl w:val="E62005C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617565D"/>
    <w:multiLevelType w:val="hybridMultilevel"/>
    <w:tmpl w:val="3FA29FB0"/>
    <w:lvl w:ilvl="0" w:tplc="AD841D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D5FFF"/>
    <w:multiLevelType w:val="hybridMultilevel"/>
    <w:tmpl w:val="A3C425CC"/>
    <w:lvl w:ilvl="0" w:tplc="0CB8460C">
      <w:start w:val="8"/>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545685"/>
    <w:multiLevelType w:val="hybridMultilevel"/>
    <w:tmpl w:val="CF4AC6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A20712"/>
    <w:multiLevelType w:val="hybridMultilevel"/>
    <w:tmpl w:val="56405886"/>
    <w:lvl w:ilvl="0" w:tplc="3588ED18">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77AD79EC"/>
    <w:multiLevelType w:val="hybridMultilevel"/>
    <w:tmpl w:val="D05AA282"/>
    <w:lvl w:ilvl="0" w:tplc="6B4CE1FA">
      <w:start w:val="6"/>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5" w15:restartNumberingAfterBreak="0">
    <w:nsid w:val="7B6658DB"/>
    <w:multiLevelType w:val="hybridMultilevel"/>
    <w:tmpl w:val="DE8A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D95214"/>
    <w:multiLevelType w:val="hybridMultilevel"/>
    <w:tmpl w:val="B72A3990"/>
    <w:lvl w:ilvl="0" w:tplc="7B0E5308">
      <w:start w:val="9"/>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num w:numId="1">
    <w:abstractNumId w:val="36"/>
  </w:num>
  <w:num w:numId="2">
    <w:abstractNumId w:val="10"/>
  </w:num>
  <w:num w:numId="3">
    <w:abstractNumId w:val="18"/>
  </w:num>
  <w:num w:numId="4">
    <w:abstractNumId w:val="17"/>
  </w:num>
  <w:num w:numId="5">
    <w:abstractNumId w:val="4"/>
  </w:num>
  <w:num w:numId="6">
    <w:abstractNumId w:val="6"/>
  </w:num>
  <w:num w:numId="7">
    <w:abstractNumId w:val="3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
  </w:num>
  <w:num w:numId="11">
    <w:abstractNumId w:val="34"/>
  </w:num>
  <w:num w:numId="12">
    <w:abstractNumId w:val="19"/>
  </w:num>
  <w:num w:numId="13">
    <w:abstractNumId w:val="3"/>
  </w:num>
  <w:num w:numId="14">
    <w:abstractNumId w:val="29"/>
  </w:num>
  <w:num w:numId="15">
    <w:abstractNumId w:val="5"/>
  </w:num>
  <w:num w:numId="16">
    <w:abstractNumId w:val="12"/>
  </w:num>
  <w:num w:numId="17">
    <w:abstractNumId w:val="1"/>
  </w:num>
  <w:num w:numId="18">
    <w:abstractNumId w:val="30"/>
  </w:num>
  <w:num w:numId="19">
    <w:abstractNumId w:val="13"/>
  </w:num>
  <w:num w:numId="20">
    <w:abstractNumId w:val="24"/>
  </w:num>
  <w:num w:numId="21">
    <w:abstractNumId w:val="15"/>
  </w:num>
  <w:num w:numId="22">
    <w:abstractNumId w:val="11"/>
  </w:num>
  <w:num w:numId="23">
    <w:abstractNumId w:val="3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8"/>
  </w:num>
  <w:num w:numId="27">
    <w:abstractNumId w:val="9"/>
  </w:num>
  <w:num w:numId="28">
    <w:abstractNumId w:val="16"/>
  </w:num>
  <w:num w:numId="29">
    <w:abstractNumId w:val="23"/>
  </w:num>
  <w:num w:numId="30">
    <w:abstractNumId w:val="20"/>
  </w:num>
  <w:num w:numId="31">
    <w:abstractNumId w:val="7"/>
  </w:num>
  <w:num w:numId="32">
    <w:abstractNumId w:val="31"/>
  </w:num>
  <w:num w:numId="33">
    <w:abstractNumId w:val="26"/>
  </w:num>
  <w:num w:numId="34">
    <w:abstractNumId w:val="0"/>
  </w:num>
  <w:num w:numId="35">
    <w:abstractNumId w:val="14"/>
  </w:num>
  <w:num w:numId="36">
    <w:abstractNumId w:val="28"/>
  </w:num>
  <w:num w:numId="37">
    <w:abstractNumId w:val="22"/>
  </w:num>
  <w:num w:numId="38">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ветлана Мәлікова">
    <w15:presenceInfo w15:providerId="AD" w15:userId="S-1-5-21-2551463163-52420487-1826496741-132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25"/>
    <w:rsid w:val="000007A8"/>
    <w:rsid w:val="00007987"/>
    <w:rsid w:val="00007E2F"/>
    <w:rsid w:val="000109AE"/>
    <w:rsid w:val="00010F12"/>
    <w:rsid w:val="00011C38"/>
    <w:rsid w:val="00013D41"/>
    <w:rsid w:val="000141A5"/>
    <w:rsid w:val="00014639"/>
    <w:rsid w:val="00015404"/>
    <w:rsid w:val="0002123C"/>
    <w:rsid w:val="0002144A"/>
    <w:rsid w:val="00021FF7"/>
    <w:rsid w:val="000221DE"/>
    <w:rsid w:val="00022468"/>
    <w:rsid w:val="00022FD6"/>
    <w:rsid w:val="0002637D"/>
    <w:rsid w:val="00026FE6"/>
    <w:rsid w:val="00027278"/>
    <w:rsid w:val="000308FF"/>
    <w:rsid w:val="00032B24"/>
    <w:rsid w:val="0003320B"/>
    <w:rsid w:val="000343AE"/>
    <w:rsid w:val="000346E1"/>
    <w:rsid w:val="0003477B"/>
    <w:rsid w:val="0003503A"/>
    <w:rsid w:val="000356AC"/>
    <w:rsid w:val="00035DB6"/>
    <w:rsid w:val="0003760A"/>
    <w:rsid w:val="00040A62"/>
    <w:rsid w:val="00041184"/>
    <w:rsid w:val="000416CA"/>
    <w:rsid w:val="00041BDC"/>
    <w:rsid w:val="0004267F"/>
    <w:rsid w:val="00043091"/>
    <w:rsid w:val="000476AD"/>
    <w:rsid w:val="00047BD1"/>
    <w:rsid w:val="00051FC9"/>
    <w:rsid w:val="000521FC"/>
    <w:rsid w:val="000524CD"/>
    <w:rsid w:val="000530F7"/>
    <w:rsid w:val="00055CC6"/>
    <w:rsid w:val="00055DAD"/>
    <w:rsid w:val="00060D1B"/>
    <w:rsid w:val="0006266C"/>
    <w:rsid w:val="000650D2"/>
    <w:rsid w:val="00065937"/>
    <w:rsid w:val="00065ADF"/>
    <w:rsid w:val="00066742"/>
    <w:rsid w:val="0006726E"/>
    <w:rsid w:val="00067BAA"/>
    <w:rsid w:val="0007053B"/>
    <w:rsid w:val="00070885"/>
    <w:rsid w:val="00071B75"/>
    <w:rsid w:val="00071FCA"/>
    <w:rsid w:val="00072443"/>
    <w:rsid w:val="00072BA9"/>
    <w:rsid w:val="00072F30"/>
    <w:rsid w:val="00073054"/>
    <w:rsid w:val="00073C76"/>
    <w:rsid w:val="00074266"/>
    <w:rsid w:val="000754D3"/>
    <w:rsid w:val="00075860"/>
    <w:rsid w:val="00076514"/>
    <w:rsid w:val="0007731A"/>
    <w:rsid w:val="00077714"/>
    <w:rsid w:val="00081CF9"/>
    <w:rsid w:val="00081FE9"/>
    <w:rsid w:val="00082102"/>
    <w:rsid w:val="00082826"/>
    <w:rsid w:val="00084398"/>
    <w:rsid w:val="00085FE9"/>
    <w:rsid w:val="00086B03"/>
    <w:rsid w:val="00090443"/>
    <w:rsid w:val="000907AA"/>
    <w:rsid w:val="00093691"/>
    <w:rsid w:val="000959B1"/>
    <w:rsid w:val="00096323"/>
    <w:rsid w:val="0009691E"/>
    <w:rsid w:val="00096CDE"/>
    <w:rsid w:val="000973D0"/>
    <w:rsid w:val="000A067E"/>
    <w:rsid w:val="000A2329"/>
    <w:rsid w:val="000A5205"/>
    <w:rsid w:val="000A555C"/>
    <w:rsid w:val="000A6AFF"/>
    <w:rsid w:val="000A784A"/>
    <w:rsid w:val="000B17FB"/>
    <w:rsid w:val="000B18FA"/>
    <w:rsid w:val="000B2260"/>
    <w:rsid w:val="000B26DE"/>
    <w:rsid w:val="000B3207"/>
    <w:rsid w:val="000B5A58"/>
    <w:rsid w:val="000B682C"/>
    <w:rsid w:val="000B6892"/>
    <w:rsid w:val="000C07AB"/>
    <w:rsid w:val="000C125D"/>
    <w:rsid w:val="000C2517"/>
    <w:rsid w:val="000C57AD"/>
    <w:rsid w:val="000C5DE2"/>
    <w:rsid w:val="000C65AE"/>
    <w:rsid w:val="000C6732"/>
    <w:rsid w:val="000C7154"/>
    <w:rsid w:val="000D2805"/>
    <w:rsid w:val="000D485E"/>
    <w:rsid w:val="000D5A48"/>
    <w:rsid w:val="000D5D28"/>
    <w:rsid w:val="000D5FBC"/>
    <w:rsid w:val="000D6A91"/>
    <w:rsid w:val="000E1C93"/>
    <w:rsid w:val="000E3F1B"/>
    <w:rsid w:val="000E4215"/>
    <w:rsid w:val="000E61A4"/>
    <w:rsid w:val="000E752E"/>
    <w:rsid w:val="000F0803"/>
    <w:rsid w:val="000F1369"/>
    <w:rsid w:val="000F14DB"/>
    <w:rsid w:val="000F20CD"/>
    <w:rsid w:val="000F2295"/>
    <w:rsid w:val="000F3E75"/>
    <w:rsid w:val="000F4641"/>
    <w:rsid w:val="000F4EB2"/>
    <w:rsid w:val="000F4FC2"/>
    <w:rsid w:val="000F55D4"/>
    <w:rsid w:val="000F6A0D"/>
    <w:rsid w:val="00100728"/>
    <w:rsid w:val="00100D2B"/>
    <w:rsid w:val="00100E96"/>
    <w:rsid w:val="0010526E"/>
    <w:rsid w:val="0010682E"/>
    <w:rsid w:val="00107075"/>
    <w:rsid w:val="001106AA"/>
    <w:rsid w:val="001111E4"/>
    <w:rsid w:val="00111C6C"/>
    <w:rsid w:val="00111F5D"/>
    <w:rsid w:val="0011202C"/>
    <w:rsid w:val="0011247F"/>
    <w:rsid w:val="00113A34"/>
    <w:rsid w:val="00114BE0"/>
    <w:rsid w:val="0011571A"/>
    <w:rsid w:val="00115E36"/>
    <w:rsid w:val="001201E2"/>
    <w:rsid w:val="00123BCD"/>
    <w:rsid w:val="001261F9"/>
    <w:rsid w:val="00126453"/>
    <w:rsid w:val="001278FC"/>
    <w:rsid w:val="00130CD0"/>
    <w:rsid w:val="00131A2F"/>
    <w:rsid w:val="00132B85"/>
    <w:rsid w:val="00133E2C"/>
    <w:rsid w:val="00135149"/>
    <w:rsid w:val="00135225"/>
    <w:rsid w:val="00140DBD"/>
    <w:rsid w:val="00141C51"/>
    <w:rsid w:val="001432D0"/>
    <w:rsid w:val="00145C88"/>
    <w:rsid w:val="0014601B"/>
    <w:rsid w:val="00146BFE"/>
    <w:rsid w:val="001477A9"/>
    <w:rsid w:val="00147813"/>
    <w:rsid w:val="00151332"/>
    <w:rsid w:val="0015151C"/>
    <w:rsid w:val="001521AD"/>
    <w:rsid w:val="00153118"/>
    <w:rsid w:val="001536A3"/>
    <w:rsid w:val="001544C3"/>
    <w:rsid w:val="00154E6D"/>
    <w:rsid w:val="00155032"/>
    <w:rsid w:val="00155912"/>
    <w:rsid w:val="00155F12"/>
    <w:rsid w:val="00156D9A"/>
    <w:rsid w:val="00157E42"/>
    <w:rsid w:val="00161BCC"/>
    <w:rsid w:val="00162742"/>
    <w:rsid w:val="001635A2"/>
    <w:rsid w:val="0016459E"/>
    <w:rsid w:val="00165F0A"/>
    <w:rsid w:val="00167826"/>
    <w:rsid w:val="00173B58"/>
    <w:rsid w:val="001746B2"/>
    <w:rsid w:val="001773B3"/>
    <w:rsid w:val="00177757"/>
    <w:rsid w:val="001812AE"/>
    <w:rsid w:val="001852DA"/>
    <w:rsid w:val="001860AA"/>
    <w:rsid w:val="001905C2"/>
    <w:rsid w:val="00190D6E"/>
    <w:rsid w:val="00191770"/>
    <w:rsid w:val="00192414"/>
    <w:rsid w:val="0019701B"/>
    <w:rsid w:val="001A168C"/>
    <w:rsid w:val="001A3C1C"/>
    <w:rsid w:val="001A5F03"/>
    <w:rsid w:val="001A5F71"/>
    <w:rsid w:val="001A78BE"/>
    <w:rsid w:val="001B05BC"/>
    <w:rsid w:val="001B098C"/>
    <w:rsid w:val="001B1138"/>
    <w:rsid w:val="001B2376"/>
    <w:rsid w:val="001B2C22"/>
    <w:rsid w:val="001B3C6D"/>
    <w:rsid w:val="001B41BE"/>
    <w:rsid w:val="001B59E8"/>
    <w:rsid w:val="001B61C7"/>
    <w:rsid w:val="001C006F"/>
    <w:rsid w:val="001C03A4"/>
    <w:rsid w:val="001C08FC"/>
    <w:rsid w:val="001C0A45"/>
    <w:rsid w:val="001C15C3"/>
    <w:rsid w:val="001C1AE1"/>
    <w:rsid w:val="001C28A5"/>
    <w:rsid w:val="001C2F51"/>
    <w:rsid w:val="001C549A"/>
    <w:rsid w:val="001C5C76"/>
    <w:rsid w:val="001D049F"/>
    <w:rsid w:val="001D1ECF"/>
    <w:rsid w:val="001D2322"/>
    <w:rsid w:val="001D3608"/>
    <w:rsid w:val="001D3B0D"/>
    <w:rsid w:val="001D3E07"/>
    <w:rsid w:val="001D464E"/>
    <w:rsid w:val="001D4A86"/>
    <w:rsid w:val="001D55D2"/>
    <w:rsid w:val="001D6ABF"/>
    <w:rsid w:val="001E16F8"/>
    <w:rsid w:val="001E1931"/>
    <w:rsid w:val="001E4206"/>
    <w:rsid w:val="001E4F89"/>
    <w:rsid w:val="001F289F"/>
    <w:rsid w:val="001F297E"/>
    <w:rsid w:val="001F3FF5"/>
    <w:rsid w:val="001F49BB"/>
    <w:rsid w:val="001F514E"/>
    <w:rsid w:val="001F54F7"/>
    <w:rsid w:val="002002FB"/>
    <w:rsid w:val="00200AC7"/>
    <w:rsid w:val="00203E8B"/>
    <w:rsid w:val="00204459"/>
    <w:rsid w:val="00205223"/>
    <w:rsid w:val="002061A4"/>
    <w:rsid w:val="00206AC1"/>
    <w:rsid w:val="00207B6D"/>
    <w:rsid w:val="00207E90"/>
    <w:rsid w:val="00210DCE"/>
    <w:rsid w:val="0021161A"/>
    <w:rsid w:val="00215281"/>
    <w:rsid w:val="00215787"/>
    <w:rsid w:val="00215A57"/>
    <w:rsid w:val="00215D5C"/>
    <w:rsid w:val="00216F72"/>
    <w:rsid w:val="00217A8B"/>
    <w:rsid w:val="0022254C"/>
    <w:rsid w:val="00223BBD"/>
    <w:rsid w:val="00223C21"/>
    <w:rsid w:val="0022465C"/>
    <w:rsid w:val="00225503"/>
    <w:rsid w:val="00225D5C"/>
    <w:rsid w:val="00226022"/>
    <w:rsid w:val="00226FA4"/>
    <w:rsid w:val="00227E00"/>
    <w:rsid w:val="00230587"/>
    <w:rsid w:val="00231884"/>
    <w:rsid w:val="00232D83"/>
    <w:rsid w:val="002358F4"/>
    <w:rsid w:val="00235D0F"/>
    <w:rsid w:val="0023689F"/>
    <w:rsid w:val="002401FE"/>
    <w:rsid w:val="0024245C"/>
    <w:rsid w:val="00243598"/>
    <w:rsid w:val="00247BA9"/>
    <w:rsid w:val="0025282B"/>
    <w:rsid w:val="00253961"/>
    <w:rsid w:val="00254265"/>
    <w:rsid w:val="00256586"/>
    <w:rsid w:val="00256C02"/>
    <w:rsid w:val="00257ADB"/>
    <w:rsid w:val="00257B55"/>
    <w:rsid w:val="002674CA"/>
    <w:rsid w:val="00267AD6"/>
    <w:rsid w:val="00270A8E"/>
    <w:rsid w:val="00270EDD"/>
    <w:rsid w:val="00271246"/>
    <w:rsid w:val="00271B1D"/>
    <w:rsid w:val="00271D91"/>
    <w:rsid w:val="002769D4"/>
    <w:rsid w:val="00276A04"/>
    <w:rsid w:val="00282D30"/>
    <w:rsid w:val="00283C3F"/>
    <w:rsid w:val="002841FB"/>
    <w:rsid w:val="00285112"/>
    <w:rsid w:val="00285C75"/>
    <w:rsid w:val="00286937"/>
    <w:rsid w:val="00286B98"/>
    <w:rsid w:val="0028732F"/>
    <w:rsid w:val="00287EA0"/>
    <w:rsid w:val="00292DC4"/>
    <w:rsid w:val="002957BF"/>
    <w:rsid w:val="00296665"/>
    <w:rsid w:val="00297ED6"/>
    <w:rsid w:val="002A03CD"/>
    <w:rsid w:val="002A0910"/>
    <w:rsid w:val="002A210C"/>
    <w:rsid w:val="002A37B5"/>
    <w:rsid w:val="002A37C5"/>
    <w:rsid w:val="002A4AC0"/>
    <w:rsid w:val="002A4AD7"/>
    <w:rsid w:val="002A5022"/>
    <w:rsid w:val="002A600F"/>
    <w:rsid w:val="002A7C7D"/>
    <w:rsid w:val="002B1BBF"/>
    <w:rsid w:val="002B3F18"/>
    <w:rsid w:val="002B6ADB"/>
    <w:rsid w:val="002B7B5C"/>
    <w:rsid w:val="002C4030"/>
    <w:rsid w:val="002C5DAE"/>
    <w:rsid w:val="002C5EEB"/>
    <w:rsid w:val="002D0B52"/>
    <w:rsid w:val="002D1A0E"/>
    <w:rsid w:val="002D24FD"/>
    <w:rsid w:val="002D43DE"/>
    <w:rsid w:val="002D45E7"/>
    <w:rsid w:val="002D5F7B"/>
    <w:rsid w:val="002D7145"/>
    <w:rsid w:val="002E061E"/>
    <w:rsid w:val="002E06A8"/>
    <w:rsid w:val="002E1962"/>
    <w:rsid w:val="002E2B2E"/>
    <w:rsid w:val="002E318D"/>
    <w:rsid w:val="002E48B0"/>
    <w:rsid w:val="002E4D71"/>
    <w:rsid w:val="002F0094"/>
    <w:rsid w:val="002F14BE"/>
    <w:rsid w:val="002F1EFE"/>
    <w:rsid w:val="002F28EB"/>
    <w:rsid w:val="002F29A7"/>
    <w:rsid w:val="002F3196"/>
    <w:rsid w:val="002F3264"/>
    <w:rsid w:val="002F613A"/>
    <w:rsid w:val="002F638A"/>
    <w:rsid w:val="002F661C"/>
    <w:rsid w:val="002F7DA3"/>
    <w:rsid w:val="00300541"/>
    <w:rsid w:val="00300E56"/>
    <w:rsid w:val="003011EB"/>
    <w:rsid w:val="00301205"/>
    <w:rsid w:val="0030141D"/>
    <w:rsid w:val="00304439"/>
    <w:rsid w:val="00304BAB"/>
    <w:rsid w:val="0030625E"/>
    <w:rsid w:val="0030698A"/>
    <w:rsid w:val="00306CB3"/>
    <w:rsid w:val="00306E6C"/>
    <w:rsid w:val="00307640"/>
    <w:rsid w:val="0030773C"/>
    <w:rsid w:val="003115A5"/>
    <w:rsid w:val="00314331"/>
    <w:rsid w:val="00314855"/>
    <w:rsid w:val="00315DD1"/>
    <w:rsid w:val="00316711"/>
    <w:rsid w:val="003171B2"/>
    <w:rsid w:val="00317E1B"/>
    <w:rsid w:val="00322188"/>
    <w:rsid w:val="00322606"/>
    <w:rsid w:val="00325952"/>
    <w:rsid w:val="00325EA0"/>
    <w:rsid w:val="00326533"/>
    <w:rsid w:val="00327729"/>
    <w:rsid w:val="0032789A"/>
    <w:rsid w:val="00330E13"/>
    <w:rsid w:val="003310F8"/>
    <w:rsid w:val="00332C62"/>
    <w:rsid w:val="003334FC"/>
    <w:rsid w:val="0033578E"/>
    <w:rsid w:val="0033787F"/>
    <w:rsid w:val="003379B6"/>
    <w:rsid w:val="00341CFB"/>
    <w:rsid w:val="003433AA"/>
    <w:rsid w:val="00343520"/>
    <w:rsid w:val="00346814"/>
    <w:rsid w:val="003469CA"/>
    <w:rsid w:val="00347F90"/>
    <w:rsid w:val="00350667"/>
    <w:rsid w:val="00352682"/>
    <w:rsid w:val="003536F0"/>
    <w:rsid w:val="0035395A"/>
    <w:rsid w:val="00354B91"/>
    <w:rsid w:val="00356A08"/>
    <w:rsid w:val="00356E4C"/>
    <w:rsid w:val="00357296"/>
    <w:rsid w:val="003610D1"/>
    <w:rsid w:val="0036185F"/>
    <w:rsid w:val="00362080"/>
    <w:rsid w:val="00364EB0"/>
    <w:rsid w:val="0036521C"/>
    <w:rsid w:val="00365C66"/>
    <w:rsid w:val="0036633E"/>
    <w:rsid w:val="003668FA"/>
    <w:rsid w:val="00366EA9"/>
    <w:rsid w:val="00366F27"/>
    <w:rsid w:val="0036722C"/>
    <w:rsid w:val="00370134"/>
    <w:rsid w:val="00371C1B"/>
    <w:rsid w:val="00373C95"/>
    <w:rsid w:val="00374E4E"/>
    <w:rsid w:val="00376CC8"/>
    <w:rsid w:val="003818B4"/>
    <w:rsid w:val="00384B26"/>
    <w:rsid w:val="00385C99"/>
    <w:rsid w:val="00387117"/>
    <w:rsid w:val="00387323"/>
    <w:rsid w:val="00390BAD"/>
    <w:rsid w:val="00390CBB"/>
    <w:rsid w:val="00392AFB"/>
    <w:rsid w:val="00394352"/>
    <w:rsid w:val="00394849"/>
    <w:rsid w:val="003953C8"/>
    <w:rsid w:val="00395787"/>
    <w:rsid w:val="0039750E"/>
    <w:rsid w:val="003A4E34"/>
    <w:rsid w:val="003B3254"/>
    <w:rsid w:val="003B3D73"/>
    <w:rsid w:val="003B6392"/>
    <w:rsid w:val="003B70D5"/>
    <w:rsid w:val="003B78F4"/>
    <w:rsid w:val="003C2898"/>
    <w:rsid w:val="003C32AC"/>
    <w:rsid w:val="003C365D"/>
    <w:rsid w:val="003C4039"/>
    <w:rsid w:val="003C53CB"/>
    <w:rsid w:val="003C6C78"/>
    <w:rsid w:val="003D075F"/>
    <w:rsid w:val="003D1AE2"/>
    <w:rsid w:val="003D2322"/>
    <w:rsid w:val="003D263D"/>
    <w:rsid w:val="003D3026"/>
    <w:rsid w:val="003D323E"/>
    <w:rsid w:val="003E05CA"/>
    <w:rsid w:val="003E0B36"/>
    <w:rsid w:val="003E0CAB"/>
    <w:rsid w:val="003E1000"/>
    <w:rsid w:val="003E17CC"/>
    <w:rsid w:val="003E1B81"/>
    <w:rsid w:val="003E1BA4"/>
    <w:rsid w:val="003E269E"/>
    <w:rsid w:val="003E3E1D"/>
    <w:rsid w:val="003E3F43"/>
    <w:rsid w:val="003E5323"/>
    <w:rsid w:val="003E55C2"/>
    <w:rsid w:val="003E7EDB"/>
    <w:rsid w:val="003F032D"/>
    <w:rsid w:val="003F034E"/>
    <w:rsid w:val="003F1C34"/>
    <w:rsid w:val="003F1C95"/>
    <w:rsid w:val="003F245E"/>
    <w:rsid w:val="003F3F77"/>
    <w:rsid w:val="003F43FA"/>
    <w:rsid w:val="003F68B5"/>
    <w:rsid w:val="004005D9"/>
    <w:rsid w:val="00400959"/>
    <w:rsid w:val="00401B79"/>
    <w:rsid w:val="00401F86"/>
    <w:rsid w:val="00403A7E"/>
    <w:rsid w:val="0040525B"/>
    <w:rsid w:val="00406632"/>
    <w:rsid w:val="00407AF2"/>
    <w:rsid w:val="00410246"/>
    <w:rsid w:val="0041318D"/>
    <w:rsid w:val="004222B2"/>
    <w:rsid w:val="0042240A"/>
    <w:rsid w:val="004225AD"/>
    <w:rsid w:val="004243F9"/>
    <w:rsid w:val="00424EC5"/>
    <w:rsid w:val="0042592D"/>
    <w:rsid w:val="00427CDE"/>
    <w:rsid w:val="00431C5C"/>
    <w:rsid w:val="00431E54"/>
    <w:rsid w:val="00433199"/>
    <w:rsid w:val="00435058"/>
    <w:rsid w:val="004374F2"/>
    <w:rsid w:val="00437A7B"/>
    <w:rsid w:val="0044580C"/>
    <w:rsid w:val="00447F53"/>
    <w:rsid w:val="00452C86"/>
    <w:rsid w:val="00454A9F"/>
    <w:rsid w:val="00455B3E"/>
    <w:rsid w:val="00457871"/>
    <w:rsid w:val="00460464"/>
    <w:rsid w:val="00460903"/>
    <w:rsid w:val="004612E2"/>
    <w:rsid w:val="00462302"/>
    <w:rsid w:val="004627A5"/>
    <w:rsid w:val="00465714"/>
    <w:rsid w:val="00465C62"/>
    <w:rsid w:val="00467826"/>
    <w:rsid w:val="00470D3F"/>
    <w:rsid w:val="00470E08"/>
    <w:rsid w:val="0047164E"/>
    <w:rsid w:val="00471D24"/>
    <w:rsid w:val="00473EE8"/>
    <w:rsid w:val="0047446C"/>
    <w:rsid w:val="00474A4C"/>
    <w:rsid w:val="00474D6D"/>
    <w:rsid w:val="0047506F"/>
    <w:rsid w:val="0047622D"/>
    <w:rsid w:val="0047755E"/>
    <w:rsid w:val="00477ED0"/>
    <w:rsid w:val="004808F0"/>
    <w:rsid w:val="004814EF"/>
    <w:rsid w:val="00481DE1"/>
    <w:rsid w:val="00482031"/>
    <w:rsid w:val="0048244D"/>
    <w:rsid w:val="004851DC"/>
    <w:rsid w:val="0049122A"/>
    <w:rsid w:val="00492A74"/>
    <w:rsid w:val="004935E2"/>
    <w:rsid w:val="00494ACB"/>
    <w:rsid w:val="00494AD1"/>
    <w:rsid w:val="00495A42"/>
    <w:rsid w:val="0049751E"/>
    <w:rsid w:val="004A0E93"/>
    <w:rsid w:val="004A1123"/>
    <w:rsid w:val="004A2C34"/>
    <w:rsid w:val="004A2DA0"/>
    <w:rsid w:val="004A38D6"/>
    <w:rsid w:val="004A4B3E"/>
    <w:rsid w:val="004A5310"/>
    <w:rsid w:val="004A673A"/>
    <w:rsid w:val="004B0C1E"/>
    <w:rsid w:val="004B11A9"/>
    <w:rsid w:val="004B3079"/>
    <w:rsid w:val="004B3642"/>
    <w:rsid w:val="004B4BBD"/>
    <w:rsid w:val="004B6A04"/>
    <w:rsid w:val="004B6C9B"/>
    <w:rsid w:val="004B72B2"/>
    <w:rsid w:val="004C0D73"/>
    <w:rsid w:val="004C1CA4"/>
    <w:rsid w:val="004C24DD"/>
    <w:rsid w:val="004C2ECA"/>
    <w:rsid w:val="004C3BA1"/>
    <w:rsid w:val="004C503F"/>
    <w:rsid w:val="004C5BF6"/>
    <w:rsid w:val="004C5FBD"/>
    <w:rsid w:val="004C6B04"/>
    <w:rsid w:val="004C7071"/>
    <w:rsid w:val="004C71ED"/>
    <w:rsid w:val="004C78FA"/>
    <w:rsid w:val="004C7FF9"/>
    <w:rsid w:val="004D0BE9"/>
    <w:rsid w:val="004D0D24"/>
    <w:rsid w:val="004D1ADE"/>
    <w:rsid w:val="004D325A"/>
    <w:rsid w:val="004D36F6"/>
    <w:rsid w:val="004D3A33"/>
    <w:rsid w:val="004D4CC1"/>
    <w:rsid w:val="004D4E55"/>
    <w:rsid w:val="004D52CC"/>
    <w:rsid w:val="004D5561"/>
    <w:rsid w:val="004E0226"/>
    <w:rsid w:val="004E1267"/>
    <w:rsid w:val="004E1590"/>
    <w:rsid w:val="004E1D56"/>
    <w:rsid w:val="004E4A08"/>
    <w:rsid w:val="004E55CA"/>
    <w:rsid w:val="004E613B"/>
    <w:rsid w:val="004E6312"/>
    <w:rsid w:val="004E6E0C"/>
    <w:rsid w:val="004F0E7F"/>
    <w:rsid w:val="004F1A4E"/>
    <w:rsid w:val="004F39E8"/>
    <w:rsid w:val="004F4B3B"/>
    <w:rsid w:val="004F55D9"/>
    <w:rsid w:val="0050074C"/>
    <w:rsid w:val="00501B79"/>
    <w:rsid w:val="0050261B"/>
    <w:rsid w:val="00504AB1"/>
    <w:rsid w:val="00505852"/>
    <w:rsid w:val="00506829"/>
    <w:rsid w:val="0051125E"/>
    <w:rsid w:val="00511465"/>
    <w:rsid w:val="00515950"/>
    <w:rsid w:val="00516B2C"/>
    <w:rsid w:val="00517AD9"/>
    <w:rsid w:val="00526A2C"/>
    <w:rsid w:val="005315E1"/>
    <w:rsid w:val="00531F37"/>
    <w:rsid w:val="00532725"/>
    <w:rsid w:val="005334FB"/>
    <w:rsid w:val="005336BB"/>
    <w:rsid w:val="00534542"/>
    <w:rsid w:val="00535857"/>
    <w:rsid w:val="00535CC3"/>
    <w:rsid w:val="005426DC"/>
    <w:rsid w:val="00544A07"/>
    <w:rsid w:val="005464DD"/>
    <w:rsid w:val="005479C4"/>
    <w:rsid w:val="00550D9E"/>
    <w:rsid w:val="00551B61"/>
    <w:rsid w:val="00552F06"/>
    <w:rsid w:val="005543BC"/>
    <w:rsid w:val="00556846"/>
    <w:rsid w:val="00557EC6"/>
    <w:rsid w:val="00560AE3"/>
    <w:rsid w:val="005617B2"/>
    <w:rsid w:val="005617DC"/>
    <w:rsid w:val="00562224"/>
    <w:rsid w:val="00562FA6"/>
    <w:rsid w:val="00563EF1"/>
    <w:rsid w:val="0056495A"/>
    <w:rsid w:val="00565442"/>
    <w:rsid w:val="0056549D"/>
    <w:rsid w:val="005665E4"/>
    <w:rsid w:val="005712CA"/>
    <w:rsid w:val="0057263F"/>
    <w:rsid w:val="00574540"/>
    <w:rsid w:val="00574750"/>
    <w:rsid w:val="00577024"/>
    <w:rsid w:val="005772FF"/>
    <w:rsid w:val="00580769"/>
    <w:rsid w:val="00580C26"/>
    <w:rsid w:val="00580D99"/>
    <w:rsid w:val="00581698"/>
    <w:rsid w:val="00581E08"/>
    <w:rsid w:val="00582B20"/>
    <w:rsid w:val="005832C8"/>
    <w:rsid w:val="005849B7"/>
    <w:rsid w:val="00590F33"/>
    <w:rsid w:val="00592E3A"/>
    <w:rsid w:val="005931C0"/>
    <w:rsid w:val="005933E7"/>
    <w:rsid w:val="0059472A"/>
    <w:rsid w:val="00594BCD"/>
    <w:rsid w:val="00596929"/>
    <w:rsid w:val="0059722B"/>
    <w:rsid w:val="005A1BD8"/>
    <w:rsid w:val="005A224E"/>
    <w:rsid w:val="005A3D13"/>
    <w:rsid w:val="005A3F17"/>
    <w:rsid w:val="005A47A8"/>
    <w:rsid w:val="005A5FCA"/>
    <w:rsid w:val="005B0460"/>
    <w:rsid w:val="005B1169"/>
    <w:rsid w:val="005B49B5"/>
    <w:rsid w:val="005B5A0A"/>
    <w:rsid w:val="005B632D"/>
    <w:rsid w:val="005B657F"/>
    <w:rsid w:val="005C0ADE"/>
    <w:rsid w:val="005C0EF7"/>
    <w:rsid w:val="005C101C"/>
    <w:rsid w:val="005C192E"/>
    <w:rsid w:val="005C257F"/>
    <w:rsid w:val="005C492F"/>
    <w:rsid w:val="005C5609"/>
    <w:rsid w:val="005C5CA0"/>
    <w:rsid w:val="005C6276"/>
    <w:rsid w:val="005C74BA"/>
    <w:rsid w:val="005C7E50"/>
    <w:rsid w:val="005D1A56"/>
    <w:rsid w:val="005D2706"/>
    <w:rsid w:val="005D277A"/>
    <w:rsid w:val="005D2C3D"/>
    <w:rsid w:val="005D2FD7"/>
    <w:rsid w:val="005D38E0"/>
    <w:rsid w:val="005D3C22"/>
    <w:rsid w:val="005D5518"/>
    <w:rsid w:val="005E1957"/>
    <w:rsid w:val="005E21FC"/>
    <w:rsid w:val="005E4DA3"/>
    <w:rsid w:val="005E7712"/>
    <w:rsid w:val="005F04B6"/>
    <w:rsid w:val="005F184C"/>
    <w:rsid w:val="005F45B0"/>
    <w:rsid w:val="005F506E"/>
    <w:rsid w:val="005F5BC3"/>
    <w:rsid w:val="005F691F"/>
    <w:rsid w:val="006000EF"/>
    <w:rsid w:val="00602247"/>
    <w:rsid w:val="006023A5"/>
    <w:rsid w:val="00602691"/>
    <w:rsid w:val="00602725"/>
    <w:rsid w:val="00604AC2"/>
    <w:rsid w:val="00604C61"/>
    <w:rsid w:val="00606B81"/>
    <w:rsid w:val="00606BC3"/>
    <w:rsid w:val="00610684"/>
    <w:rsid w:val="0061283C"/>
    <w:rsid w:val="00617BCA"/>
    <w:rsid w:val="006204D6"/>
    <w:rsid w:val="0062229B"/>
    <w:rsid w:val="00622A43"/>
    <w:rsid w:val="00622F75"/>
    <w:rsid w:val="0062357E"/>
    <w:rsid w:val="006241F3"/>
    <w:rsid w:val="00624594"/>
    <w:rsid w:val="00625737"/>
    <w:rsid w:val="00625F13"/>
    <w:rsid w:val="00626B4A"/>
    <w:rsid w:val="00632597"/>
    <w:rsid w:val="00632D3F"/>
    <w:rsid w:val="00637EBD"/>
    <w:rsid w:val="006400C5"/>
    <w:rsid w:val="006411F6"/>
    <w:rsid w:val="006414D3"/>
    <w:rsid w:val="00641D06"/>
    <w:rsid w:val="00642C0C"/>
    <w:rsid w:val="00647E62"/>
    <w:rsid w:val="00650A3D"/>
    <w:rsid w:val="00651A7C"/>
    <w:rsid w:val="00651A90"/>
    <w:rsid w:val="00651B9D"/>
    <w:rsid w:val="00651C2A"/>
    <w:rsid w:val="00652FB4"/>
    <w:rsid w:val="00654093"/>
    <w:rsid w:val="00654235"/>
    <w:rsid w:val="006542F9"/>
    <w:rsid w:val="006546B8"/>
    <w:rsid w:val="00655D27"/>
    <w:rsid w:val="0065788D"/>
    <w:rsid w:val="00660258"/>
    <w:rsid w:val="006630A3"/>
    <w:rsid w:val="00663FD4"/>
    <w:rsid w:val="006640C7"/>
    <w:rsid w:val="0066560C"/>
    <w:rsid w:val="006668D0"/>
    <w:rsid w:val="00671ACF"/>
    <w:rsid w:val="00672141"/>
    <w:rsid w:val="00672165"/>
    <w:rsid w:val="00672DE5"/>
    <w:rsid w:val="00673196"/>
    <w:rsid w:val="00673360"/>
    <w:rsid w:val="0067388F"/>
    <w:rsid w:val="00673F57"/>
    <w:rsid w:val="0067444E"/>
    <w:rsid w:val="00676DC7"/>
    <w:rsid w:val="00680E10"/>
    <w:rsid w:val="0068176C"/>
    <w:rsid w:val="00682326"/>
    <w:rsid w:val="006823DF"/>
    <w:rsid w:val="0068315E"/>
    <w:rsid w:val="0068397E"/>
    <w:rsid w:val="00684979"/>
    <w:rsid w:val="006849C8"/>
    <w:rsid w:val="006856D0"/>
    <w:rsid w:val="00685BD8"/>
    <w:rsid w:val="006876BE"/>
    <w:rsid w:val="00687A9E"/>
    <w:rsid w:val="00687E5D"/>
    <w:rsid w:val="006900F2"/>
    <w:rsid w:val="00690237"/>
    <w:rsid w:val="00690287"/>
    <w:rsid w:val="0069155F"/>
    <w:rsid w:val="0069159F"/>
    <w:rsid w:val="0069338C"/>
    <w:rsid w:val="00695AB2"/>
    <w:rsid w:val="00695C0F"/>
    <w:rsid w:val="00696AF0"/>
    <w:rsid w:val="00696E99"/>
    <w:rsid w:val="006970A7"/>
    <w:rsid w:val="006A0150"/>
    <w:rsid w:val="006A1142"/>
    <w:rsid w:val="006A3694"/>
    <w:rsid w:val="006A536C"/>
    <w:rsid w:val="006A6962"/>
    <w:rsid w:val="006B2383"/>
    <w:rsid w:val="006B2CAD"/>
    <w:rsid w:val="006B31CA"/>
    <w:rsid w:val="006B36EA"/>
    <w:rsid w:val="006B3BAD"/>
    <w:rsid w:val="006B3DF4"/>
    <w:rsid w:val="006B4354"/>
    <w:rsid w:val="006B5BB2"/>
    <w:rsid w:val="006B5F2E"/>
    <w:rsid w:val="006B66FD"/>
    <w:rsid w:val="006B7C48"/>
    <w:rsid w:val="006B7F89"/>
    <w:rsid w:val="006C20FF"/>
    <w:rsid w:val="006C294C"/>
    <w:rsid w:val="006C605F"/>
    <w:rsid w:val="006C6464"/>
    <w:rsid w:val="006C6F1E"/>
    <w:rsid w:val="006D114A"/>
    <w:rsid w:val="006D126B"/>
    <w:rsid w:val="006D2C0C"/>
    <w:rsid w:val="006D31B5"/>
    <w:rsid w:val="006D416A"/>
    <w:rsid w:val="006D424F"/>
    <w:rsid w:val="006D4E5D"/>
    <w:rsid w:val="006D7406"/>
    <w:rsid w:val="006E0E89"/>
    <w:rsid w:val="006E2E47"/>
    <w:rsid w:val="006E307D"/>
    <w:rsid w:val="006E3370"/>
    <w:rsid w:val="006E6BB5"/>
    <w:rsid w:val="006E7033"/>
    <w:rsid w:val="006E7A3E"/>
    <w:rsid w:val="006F107B"/>
    <w:rsid w:val="006F15EB"/>
    <w:rsid w:val="006F36B2"/>
    <w:rsid w:val="006F554C"/>
    <w:rsid w:val="006F73DF"/>
    <w:rsid w:val="006F77ED"/>
    <w:rsid w:val="006F7C4F"/>
    <w:rsid w:val="007002ED"/>
    <w:rsid w:val="00701593"/>
    <w:rsid w:val="00701E2D"/>
    <w:rsid w:val="0070201E"/>
    <w:rsid w:val="00711187"/>
    <w:rsid w:val="007119BF"/>
    <w:rsid w:val="007121F2"/>
    <w:rsid w:val="00712584"/>
    <w:rsid w:val="007126E5"/>
    <w:rsid w:val="00712E08"/>
    <w:rsid w:val="007136D0"/>
    <w:rsid w:val="007142E8"/>
    <w:rsid w:val="00721CF8"/>
    <w:rsid w:val="0072287A"/>
    <w:rsid w:val="00723C56"/>
    <w:rsid w:val="00723D2B"/>
    <w:rsid w:val="00725117"/>
    <w:rsid w:val="00725600"/>
    <w:rsid w:val="00725DE3"/>
    <w:rsid w:val="00727C0F"/>
    <w:rsid w:val="007328AA"/>
    <w:rsid w:val="00732A40"/>
    <w:rsid w:val="00735051"/>
    <w:rsid w:val="007376E0"/>
    <w:rsid w:val="0073781D"/>
    <w:rsid w:val="0074058E"/>
    <w:rsid w:val="00741C3E"/>
    <w:rsid w:val="00743585"/>
    <w:rsid w:val="00743BA0"/>
    <w:rsid w:val="00744479"/>
    <w:rsid w:val="00745D80"/>
    <w:rsid w:val="007465A2"/>
    <w:rsid w:val="00747444"/>
    <w:rsid w:val="007511F1"/>
    <w:rsid w:val="007530B6"/>
    <w:rsid w:val="007537E9"/>
    <w:rsid w:val="007557D9"/>
    <w:rsid w:val="007568C3"/>
    <w:rsid w:val="007576D1"/>
    <w:rsid w:val="00757EEB"/>
    <w:rsid w:val="00757F19"/>
    <w:rsid w:val="00760E53"/>
    <w:rsid w:val="00761B7A"/>
    <w:rsid w:val="007623F0"/>
    <w:rsid w:val="007644C0"/>
    <w:rsid w:val="00765E7D"/>
    <w:rsid w:val="0077045C"/>
    <w:rsid w:val="00772C19"/>
    <w:rsid w:val="00773419"/>
    <w:rsid w:val="00774AF0"/>
    <w:rsid w:val="00774F24"/>
    <w:rsid w:val="00774F84"/>
    <w:rsid w:val="00776B1E"/>
    <w:rsid w:val="00776F0F"/>
    <w:rsid w:val="00777F88"/>
    <w:rsid w:val="007801F5"/>
    <w:rsid w:val="00781594"/>
    <w:rsid w:val="00784D9F"/>
    <w:rsid w:val="0078511C"/>
    <w:rsid w:val="00786D0F"/>
    <w:rsid w:val="007872BB"/>
    <w:rsid w:val="00790DB3"/>
    <w:rsid w:val="0079113C"/>
    <w:rsid w:val="007912B6"/>
    <w:rsid w:val="00792E74"/>
    <w:rsid w:val="0079302B"/>
    <w:rsid w:val="00793CE6"/>
    <w:rsid w:val="00793FDB"/>
    <w:rsid w:val="00795651"/>
    <w:rsid w:val="00797473"/>
    <w:rsid w:val="00797CE7"/>
    <w:rsid w:val="007A1518"/>
    <w:rsid w:val="007A43C6"/>
    <w:rsid w:val="007A563D"/>
    <w:rsid w:val="007A56D3"/>
    <w:rsid w:val="007A7A4C"/>
    <w:rsid w:val="007A7E28"/>
    <w:rsid w:val="007B2193"/>
    <w:rsid w:val="007B27F3"/>
    <w:rsid w:val="007B39C4"/>
    <w:rsid w:val="007B4A77"/>
    <w:rsid w:val="007B539C"/>
    <w:rsid w:val="007C023B"/>
    <w:rsid w:val="007C11E5"/>
    <w:rsid w:val="007C30B4"/>
    <w:rsid w:val="007C4E3C"/>
    <w:rsid w:val="007C4F23"/>
    <w:rsid w:val="007C4F7C"/>
    <w:rsid w:val="007C6216"/>
    <w:rsid w:val="007C6EED"/>
    <w:rsid w:val="007C7C3A"/>
    <w:rsid w:val="007D017F"/>
    <w:rsid w:val="007D0F92"/>
    <w:rsid w:val="007D1163"/>
    <w:rsid w:val="007D15B3"/>
    <w:rsid w:val="007D1ACC"/>
    <w:rsid w:val="007D2251"/>
    <w:rsid w:val="007D3A87"/>
    <w:rsid w:val="007D586D"/>
    <w:rsid w:val="007D5F96"/>
    <w:rsid w:val="007D73DC"/>
    <w:rsid w:val="007E092A"/>
    <w:rsid w:val="007E11E1"/>
    <w:rsid w:val="007E4475"/>
    <w:rsid w:val="007E66AD"/>
    <w:rsid w:val="007E7C87"/>
    <w:rsid w:val="007F019A"/>
    <w:rsid w:val="007F027E"/>
    <w:rsid w:val="007F03F2"/>
    <w:rsid w:val="007F24BB"/>
    <w:rsid w:val="007F2F87"/>
    <w:rsid w:val="007F412C"/>
    <w:rsid w:val="007F4CC1"/>
    <w:rsid w:val="007F4DAA"/>
    <w:rsid w:val="007F5892"/>
    <w:rsid w:val="007F6656"/>
    <w:rsid w:val="007F6C36"/>
    <w:rsid w:val="007F6E31"/>
    <w:rsid w:val="007F6F9D"/>
    <w:rsid w:val="007F7198"/>
    <w:rsid w:val="00802550"/>
    <w:rsid w:val="00804369"/>
    <w:rsid w:val="00805358"/>
    <w:rsid w:val="00807E09"/>
    <w:rsid w:val="0081019D"/>
    <w:rsid w:val="0081044A"/>
    <w:rsid w:val="00810945"/>
    <w:rsid w:val="0081121F"/>
    <w:rsid w:val="008147FA"/>
    <w:rsid w:val="0081546E"/>
    <w:rsid w:val="00815510"/>
    <w:rsid w:val="00815E74"/>
    <w:rsid w:val="00816F24"/>
    <w:rsid w:val="00820BD2"/>
    <w:rsid w:val="0082369C"/>
    <w:rsid w:val="00825A75"/>
    <w:rsid w:val="00826FE9"/>
    <w:rsid w:val="00827DD9"/>
    <w:rsid w:val="00832F81"/>
    <w:rsid w:val="0083349F"/>
    <w:rsid w:val="00835AB4"/>
    <w:rsid w:val="00836D21"/>
    <w:rsid w:val="00836F16"/>
    <w:rsid w:val="008450E5"/>
    <w:rsid w:val="00850A6B"/>
    <w:rsid w:val="00850CD2"/>
    <w:rsid w:val="0085136D"/>
    <w:rsid w:val="008517BC"/>
    <w:rsid w:val="0085245E"/>
    <w:rsid w:val="00852F52"/>
    <w:rsid w:val="008530EA"/>
    <w:rsid w:val="00854529"/>
    <w:rsid w:val="00854601"/>
    <w:rsid w:val="00854CB0"/>
    <w:rsid w:val="00855A4C"/>
    <w:rsid w:val="00857128"/>
    <w:rsid w:val="008572EC"/>
    <w:rsid w:val="00860AA1"/>
    <w:rsid w:val="00865B5B"/>
    <w:rsid w:val="00866847"/>
    <w:rsid w:val="00867C8B"/>
    <w:rsid w:val="00872B4B"/>
    <w:rsid w:val="00873DF0"/>
    <w:rsid w:val="00875B64"/>
    <w:rsid w:val="008801EC"/>
    <w:rsid w:val="00881742"/>
    <w:rsid w:val="00882767"/>
    <w:rsid w:val="00882E93"/>
    <w:rsid w:val="00883125"/>
    <w:rsid w:val="00884944"/>
    <w:rsid w:val="00894641"/>
    <w:rsid w:val="008948B2"/>
    <w:rsid w:val="00894CD2"/>
    <w:rsid w:val="0089546F"/>
    <w:rsid w:val="008A0B67"/>
    <w:rsid w:val="008A178E"/>
    <w:rsid w:val="008A1B44"/>
    <w:rsid w:val="008A2D1B"/>
    <w:rsid w:val="008A35DA"/>
    <w:rsid w:val="008A3A27"/>
    <w:rsid w:val="008B0347"/>
    <w:rsid w:val="008B1756"/>
    <w:rsid w:val="008B23C3"/>
    <w:rsid w:val="008B4707"/>
    <w:rsid w:val="008B6F5F"/>
    <w:rsid w:val="008C14FF"/>
    <w:rsid w:val="008C36B2"/>
    <w:rsid w:val="008C3ADA"/>
    <w:rsid w:val="008C3C6B"/>
    <w:rsid w:val="008C5019"/>
    <w:rsid w:val="008C5CCB"/>
    <w:rsid w:val="008D1276"/>
    <w:rsid w:val="008D1556"/>
    <w:rsid w:val="008D217C"/>
    <w:rsid w:val="008D2976"/>
    <w:rsid w:val="008D4390"/>
    <w:rsid w:val="008D4AF6"/>
    <w:rsid w:val="008D6049"/>
    <w:rsid w:val="008D663E"/>
    <w:rsid w:val="008D6851"/>
    <w:rsid w:val="008D720A"/>
    <w:rsid w:val="008D748A"/>
    <w:rsid w:val="008E111C"/>
    <w:rsid w:val="008E3B68"/>
    <w:rsid w:val="008E3D70"/>
    <w:rsid w:val="008E6197"/>
    <w:rsid w:val="008F0DE8"/>
    <w:rsid w:val="008F1FC1"/>
    <w:rsid w:val="008F36BD"/>
    <w:rsid w:val="008F3A74"/>
    <w:rsid w:val="008F4BB0"/>
    <w:rsid w:val="008F4BDE"/>
    <w:rsid w:val="008F6533"/>
    <w:rsid w:val="008F66C0"/>
    <w:rsid w:val="008F6CCA"/>
    <w:rsid w:val="0090324D"/>
    <w:rsid w:val="00904515"/>
    <w:rsid w:val="00904EAC"/>
    <w:rsid w:val="00905193"/>
    <w:rsid w:val="00906434"/>
    <w:rsid w:val="00911084"/>
    <w:rsid w:val="009114B2"/>
    <w:rsid w:val="00913B70"/>
    <w:rsid w:val="009154BC"/>
    <w:rsid w:val="009156A3"/>
    <w:rsid w:val="0092037A"/>
    <w:rsid w:val="0092045B"/>
    <w:rsid w:val="0092306D"/>
    <w:rsid w:val="00924B2A"/>
    <w:rsid w:val="00926C95"/>
    <w:rsid w:val="00926DF8"/>
    <w:rsid w:val="00927A5E"/>
    <w:rsid w:val="00930069"/>
    <w:rsid w:val="0093295F"/>
    <w:rsid w:val="00932B9E"/>
    <w:rsid w:val="0093435D"/>
    <w:rsid w:val="00935C3E"/>
    <w:rsid w:val="00941CC1"/>
    <w:rsid w:val="00951352"/>
    <w:rsid w:val="00953178"/>
    <w:rsid w:val="0095328E"/>
    <w:rsid w:val="00953934"/>
    <w:rsid w:val="00955061"/>
    <w:rsid w:val="00955231"/>
    <w:rsid w:val="00957966"/>
    <w:rsid w:val="009600BC"/>
    <w:rsid w:val="00960D34"/>
    <w:rsid w:val="009623AB"/>
    <w:rsid w:val="009635C9"/>
    <w:rsid w:val="00963C54"/>
    <w:rsid w:val="00966303"/>
    <w:rsid w:val="009710CB"/>
    <w:rsid w:val="00971E1C"/>
    <w:rsid w:val="00971F27"/>
    <w:rsid w:val="009723D6"/>
    <w:rsid w:val="00975749"/>
    <w:rsid w:val="0097580D"/>
    <w:rsid w:val="00977F70"/>
    <w:rsid w:val="009830E8"/>
    <w:rsid w:val="009839D8"/>
    <w:rsid w:val="009839F9"/>
    <w:rsid w:val="009854D1"/>
    <w:rsid w:val="00986ADE"/>
    <w:rsid w:val="00987291"/>
    <w:rsid w:val="009902DC"/>
    <w:rsid w:val="0099180F"/>
    <w:rsid w:val="009926FF"/>
    <w:rsid w:val="00992D65"/>
    <w:rsid w:val="00994CD8"/>
    <w:rsid w:val="00995A2A"/>
    <w:rsid w:val="00995AC2"/>
    <w:rsid w:val="009A2016"/>
    <w:rsid w:val="009A2B58"/>
    <w:rsid w:val="009A2C1A"/>
    <w:rsid w:val="009A3EE0"/>
    <w:rsid w:val="009A408A"/>
    <w:rsid w:val="009A4426"/>
    <w:rsid w:val="009A596A"/>
    <w:rsid w:val="009A5AE5"/>
    <w:rsid w:val="009A6545"/>
    <w:rsid w:val="009B0E83"/>
    <w:rsid w:val="009B2E52"/>
    <w:rsid w:val="009B331F"/>
    <w:rsid w:val="009B3649"/>
    <w:rsid w:val="009B39AA"/>
    <w:rsid w:val="009B3D2F"/>
    <w:rsid w:val="009B3DC4"/>
    <w:rsid w:val="009C3515"/>
    <w:rsid w:val="009C4C25"/>
    <w:rsid w:val="009C51FF"/>
    <w:rsid w:val="009C5570"/>
    <w:rsid w:val="009C7086"/>
    <w:rsid w:val="009C7703"/>
    <w:rsid w:val="009D180A"/>
    <w:rsid w:val="009D470C"/>
    <w:rsid w:val="009D507E"/>
    <w:rsid w:val="009D53B1"/>
    <w:rsid w:val="009D605D"/>
    <w:rsid w:val="009D7A4E"/>
    <w:rsid w:val="009E0A9E"/>
    <w:rsid w:val="009E12BB"/>
    <w:rsid w:val="009E36DE"/>
    <w:rsid w:val="009E3E7E"/>
    <w:rsid w:val="009E4786"/>
    <w:rsid w:val="009E5B47"/>
    <w:rsid w:val="009F0B7B"/>
    <w:rsid w:val="009F1720"/>
    <w:rsid w:val="009F1E3C"/>
    <w:rsid w:val="009F3C08"/>
    <w:rsid w:val="009F622C"/>
    <w:rsid w:val="009F64B2"/>
    <w:rsid w:val="009F69FB"/>
    <w:rsid w:val="00A00E5B"/>
    <w:rsid w:val="00A01735"/>
    <w:rsid w:val="00A03A63"/>
    <w:rsid w:val="00A04888"/>
    <w:rsid w:val="00A0753E"/>
    <w:rsid w:val="00A14D70"/>
    <w:rsid w:val="00A15507"/>
    <w:rsid w:val="00A162EF"/>
    <w:rsid w:val="00A16709"/>
    <w:rsid w:val="00A17095"/>
    <w:rsid w:val="00A17E7A"/>
    <w:rsid w:val="00A20217"/>
    <w:rsid w:val="00A20811"/>
    <w:rsid w:val="00A20940"/>
    <w:rsid w:val="00A20C7D"/>
    <w:rsid w:val="00A21E72"/>
    <w:rsid w:val="00A2284F"/>
    <w:rsid w:val="00A23387"/>
    <w:rsid w:val="00A257F0"/>
    <w:rsid w:val="00A3067A"/>
    <w:rsid w:val="00A30CC0"/>
    <w:rsid w:val="00A3215C"/>
    <w:rsid w:val="00A35A1F"/>
    <w:rsid w:val="00A35C17"/>
    <w:rsid w:val="00A362C1"/>
    <w:rsid w:val="00A36F91"/>
    <w:rsid w:val="00A37093"/>
    <w:rsid w:val="00A40205"/>
    <w:rsid w:val="00A409EE"/>
    <w:rsid w:val="00A42E40"/>
    <w:rsid w:val="00A446A7"/>
    <w:rsid w:val="00A45CAB"/>
    <w:rsid w:val="00A46E59"/>
    <w:rsid w:val="00A4751D"/>
    <w:rsid w:val="00A47BB2"/>
    <w:rsid w:val="00A47E7F"/>
    <w:rsid w:val="00A47F8B"/>
    <w:rsid w:val="00A502FA"/>
    <w:rsid w:val="00A51D25"/>
    <w:rsid w:val="00A528D9"/>
    <w:rsid w:val="00A55050"/>
    <w:rsid w:val="00A56911"/>
    <w:rsid w:val="00A57A2A"/>
    <w:rsid w:val="00A57B12"/>
    <w:rsid w:val="00A57E51"/>
    <w:rsid w:val="00A600A4"/>
    <w:rsid w:val="00A600CB"/>
    <w:rsid w:val="00A618E1"/>
    <w:rsid w:val="00A618EA"/>
    <w:rsid w:val="00A64ECA"/>
    <w:rsid w:val="00A66267"/>
    <w:rsid w:val="00A67A30"/>
    <w:rsid w:val="00A67D14"/>
    <w:rsid w:val="00A7000D"/>
    <w:rsid w:val="00A70569"/>
    <w:rsid w:val="00A71285"/>
    <w:rsid w:val="00A7200D"/>
    <w:rsid w:val="00A72363"/>
    <w:rsid w:val="00A726C8"/>
    <w:rsid w:val="00A75328"/>
    <w:rsid w:val="00A75F94"/>
    <w:rsid w:val="00A80719"/>
    <w:rsid w:val="00A82016"/>
    <w:rsid w:val="00A83EDF"/>
    <w:rsid w:val="00A83FE1"/>
    <w:rsid w:val="00A86F98"/>
    <w:rsid w:val="00A91990"/>
    <w:rsid w:val="00A9291E"/>
    <w:rsid w:val="00A92AAD"/>
    <w:rsid w:val="00A92E04"/>
    <w:rsid w:val="00A94A2B"/>
    <w:rsid w:val="00A96FBD"/>
    <w:rsid w:val="00A97DAB"/>
    <w:rsid w:val="00AA08CD"/>
    <w:rsid w:val="00AA43BD"/>
    <w:rsid w:val="00AB0CC2"/>
    <w:rsid w:val="00AB1207"/>
    <w:rsid w:val="00AB18DE"/>
    <w:rsid w:val="00AB3AB4"/>
    <w:rsid w:val="00AB4695"/>
    <w:rsid w:val="00AB5DFB"/>
    <w:rsid w:val="00AB7694"/>
    <w:rsid w:val="00AC0ACA"/>
    <w:rsid w:val="00AC2E5F"/>
    <w:rsid w:val="00AC39B1"/>
    <w:rsid w:val="00AC7626"/>
    <w:rsid w:val="00AC788D"/>
    <w:rsid w:val="00AC7B4A"/>
    <w:rsid w:val="00AD1916"/>
    <w:rsid w:val="00AD284C"/>
    <w:rsid w:val="00AD4DFF"/>
    <w:rsid w:val="00AE1626"/>
    <w:rsid w:val="00AE16E9"/>
    <w:rsid w:val="00AE38E9"/>
    <w:rsid w:val="00AE4099"/>
    <w:rsid w:val="00AE6FAA"/>
    <w:rsid w:val="00AE71A0"/>
    <w:rsid w:val="00AE7818"/>
    <w:rsid w:val="00AF0977"/>
    <w:rsid w:val="00AF0A09"/>
    <w:rsid w:val="00AF0CDD"/>
    <w:rsid w:val="00AF1D69"/>
    <w:rsid w:val="00AF2137"/>
    <w:rsid w:val="00AF2150"/>
    <w:rsid w:val="00AF2822"/>
    <w:rsid w:val="00AF2974"/>
    <w:rsid w:val="00AF6878"/>
    <w:rsid w:val="00AF6D90"/>
    <w:rsid w:val="00AF72BF"/>
    <w:rsid w:val="00AF7B35"/>
    <w:rsid w:val="00B005AF"/>
    <w:rsid w:val="00B02830"/>
    <w:rsid w:val="00B0292F"/>
    <w:rsid w:val="00B02BC9"/>
    <w:rsid w:val="00B0351C"/>
    <w:rsid w:val="00B05FD0"/>
    <w:rsid w:val="00B10F15"/>
    <w:rsid w:val="00B128CA"/>
    <w:rsid w:val="00B12C00"/>
    <w:rsid w:val="00B13A98"/>
    <w:rsid w:val="00B13C41"/>
    <w:rsid w:val="00B1408F"/>
    <w:rsid w:val="00B14AAA"/>
    <w:rsid w:val="00B15276"/>
    <w:rsid w:val="00B170FD"/>
    <w:rsid w:val="00B17E18"/>
    <w:rsid w:val="00B2460B"/>
    <w:rsid w:val="00B25D9C"/>
    <w:rsid w:val="00B27D0A"/>
    <w:rsid w:val="00B300F8"/>
    <w:rsid w:val="00B3153D"/>
    <w:rsid w:val="00B31FD3"/>
    <w:rsid w:val="00B33486"/>
    <w:rsid w:val="00B33881"/>
    <w:rsid w:val="00B34B9E"/>
    <w:rsid w:val="00B36796"/>
    <w:rsid w:val="00B372DF"/>
    <w:rsid w:val="00B37936"/>
    <w:rsid w:val="00B37E57"/>
    <w:rsid w:val="00B4039F"/>
    <w:rsid w:val="00B41356"/>
    <w:rsid w:val="00B41513"/>
    <w:rsid w:val="00B424B6"/>
    <w:rsid w:val="00B4324E"/>
    <w:rsid w:val="00B43E9E"/>
    <w:rsid w:val="00B44ADB"/>
    <w:rsid w:val="00B46811"/>
    <w:rsid w:val="00B51577"/>
    <w:rsid w:val="00B51F7C"/>
    <w:rsid w:val="00B53F4C"/>
    <w:rsid w:val="00B568B6"/>
    <w:rsid w:val="00B574DF"/>
    <w:rsid w:val="00B578B9"/>
    <w:rsid w:val="00B57ADD"/>
    <w:rsid w:val="00B60242"/>
    <w:rsid w:val="00B61783"/>
    <w:rsid w:val="00B62EA0"/>
    <w:rsid w:val="00B6477A"/>
    <w:rsid w:val="00B64F61"/>
    <w:rsid w:val="00B65899"/>
    <w:rsid w:val="00B65E7E"/>
    <w:rsid w:val="00B6659A"/>
    <w:rsid w:val="00B66A0F"/>
    <w:rsid w:val="00B6730D"/>
    <w:rsid w:val="00B67C5C"/>
    <w:rsid w:val="00B67EE3"/>
    <w:rsid w:val="00B70B1C"/>
    <w:rsid w:val="00B7127D"/>
    <w:rsid w:val="00B7199F"/>
    <w:rsid w:val="00B71EF3"/>
    <w:rsid w:val="00B723DE"/>
    <w:rsid w:val="00B72651"/>
    <w:rsid w:val="00B72A5B"/>
    <w:rsid w:val="00B73422"/>
    <w:rsid w:val="00B766CF"/>
    <w:rsid w:val="00B76EE1"/>
    <w:rsid w:val="00B7738A"/>
    <w:rsid w:val="00B778D9"/>
    <w:rsid w:val="00B81221"/>
    <w:rsid w:val="00B81A42"/>
    <w:rsid w:val="00B86A12"/>
    <w:rsid w:val="00B91AEA"/>
    <w:rsid w:val="00B92829"/>
    <w:rsid w:val="00B929F0"/>
    <w:rsid w:val="00B92FCF"/>
    <w:rsid w:val="00B93ED1"/>
    <w:rsid w:val="00B94E76"/>
    <w:rsid w:val="00BA304A"/>
    <w:rsid w:val="00BA3458"/>
    <w:rsid w:val="00BA385E"/>
    <w:rsid w:val="00BA4913"/>
    <w:rsid w:val="00BA4DA1"/>
    <w:rsid w:val="00BA4DED"/>
    <w:rsid w:val="00BA5002"/>
    <w:rsid w:val="00BA5212"/>
    <w:rsid w:val="00BB02DF"/>
    <w:rsid w:val="00BB0C27"/>
    <w:rsid w:val="00BB2481"/>
    <w:rsid w:val="00BB2F4E"/>
    <w:rsid w:val="00BB328A"/>
    <w:rsid w:val="00BB5107"/>
    <w:rsid w:val="00BB6A93"/>
    <w:rsid w:val="00BB6BEB"/>
    <w:rsid w:val="00BB6E64"/>
    <w:rsid w:val="00BB7139"/>
    <w:rsid w:val="00BC15AD"/>
    <w:rsid w:val="00BC48F4"/>
    <w:rsid w:val="00BC4DF1"/>
    <w:rsid w:val="00BC6916"/>
    <w:rsid w:val="00BC6B36"/>
    <w:rsid w:val="00BC78E6"/>
    <w:rsid w:val="00BD2101"/>
    <w:rsid w:val="00BD30B4"/>
    <w:rsid w:val="00BD48F7"/>
    <w:rsid w:val="00BD499E"/>
    <w:rsid w:val="00BD4B9C"/>
    <w:rsid w:val="00BD55D6"/>
    <w:rsid w:val="00BD716B"/>
    <w:rsid w:val="00BD71A2"/>
    <w:rsid w:val="00BE009F"/>
    <w:rsid w:val="00BE2347"/>
    <w:rsid w:val="00BE2E3E"/>
    <w:rsid w:val="00BE3C88"/>
    <w:rsid w:val="00BE6C72"/>
    <w:rsid w:val="00BE74E3"/>
    <w:rsid w:val="00BE7AA7"/>
    <w:rsid w:val="00BF1580"/>
    <w:rsid w:val="00BF3E00"/>
    <w:rsid w:val="00BF6900"/>
    <w:rsid w:val="00BF7C86"/>
    <w:rsid w:val="00C03BB1"/>
    <w:rsid w:val="00C064FF"/>
    <w:rsid w:val="00C0692C"/>
    <w:rsid w:val="00C06D69"/>
    <w:rsid w:val="00C07454"/>
    <w:rsid w:val="00C103EB"/>
    <w:rsid w:val="00C10714"/>
    <w:rsid w:val="00C109D7"/>
    <w:rsid w:val="00C11C59"/>
    <w:rsid w:val="00C14E4D"/>
    <w:rsid w:val="00C15E5E"/>
    <w:rsid w:val="00C162D4"/>
    <w:rsid w:val="00C172C2"/>
    <w:rsid w:val="00C203BF"/>
    <w:rsid w:val="00C23967"/>
    <w:rsid w:val="00C24AA3"/>
    <w:rsid w:val="00C2714F"/>
    <w:rsid w:val="00C30A73"/>
    <w:rsid w:val="00C3143C"/>
    <w:rsid w:val="00C336E2"/>
    <w:rsid w:val="00C345A9"/>
    <w:rsid w:val="00C34AC2"/>
    <w:rsid w:val="00C34E51"/>
    <w:rsid w:val="00C35625"/>
    <w:rsid w:val="00C35681"/>
    <w:rsid w:val="00C37010"/>
    <w:rsid w:val="00C37CF8"/>
    <w:rsid w:val="00C42F65"/>
    <w:rsid w:val="00C510AA"/>
    <w:rsid w:val="00C5141E"/>
    <w:rsid w:val="00C514B6"/>
    <w:rsid w:val="00C528F3"/>
    <w:rsid w:val="00C54392"/>
    <w:rsid w:val="00C551E2"/>
    <w:rsid w:val="00C570D0"/>
    <w:rsid w:val="00C5747A"/>
    <w:rsid w:val="00C5774D"/>
    <w:rsid w:val="00C57BDC"/>
    <w:rsid w:val="00C610C9"/>
    <w:rsid w:val="00C617CC"/>
    <w:rsid w:val="00C618F6"/>
    <w:rsid w:val="00C61D7C"/>
    <w:rsid w:val="00C61D82"/>
    <w:rsid w:val="00C62B51"/>
    <w:rsid w:val="00C62DF9"/>
    <w:rsid w:val="00C64A17"/>
    <w:rsid w:val="00C64CCA"/>
    <w:rsid w:val="00C64D19"/>
    <w:rsid w:val="00C67244"/>
    <w:rsid w:val="00C67E90"/>
    <w:rsid w:val="00C7197D"/>
    <w:rsid w:val="00C726B7"/>
    <w:rsid w:val="00C72C1D"/>
    <w:rsid w:val="00C73456"/>
    <w:rsid w:val="00C7347E"/>
    <w:rsid w:val="00C7769C"/>
    <w:rsid w:val="00C83A1D"/>
    <w:rsid w:val="00C843FF"/>
    <w:rsid w:val="00C846A5"/>
    <w:rsid w:val="00C868FB"/>
    <w:rsid w:val="00C9172A"/>
    <w:rsid w:val="00C91EFF"/>
    <w:rsid w:val="00C948A0"/>
    <w:rsid w:val="00C94E12"/>
    <w:rsid w:val="00C96FC0"/>
    <w:rsid w:val="00C9702E"/>
    <w:rsid w:val="00CA1073"/>
    <w:rsid w:val="00CA1585"/>
    <w:rsid w:val="00CA1969"/>
    <w:rsid w:val="00CA224D"/>
    <w:rsid w:val="00CA3DEB"/>
    <w:rsid w:val="00CA6F35"/>
    <w:rsid w:val="00CA76D9"/>
    <w:rsid w:val="00CB1216"/>
    <w:rsid w:val="00CB6488"/>
    <w:rsid w:val="00CB67D2"/>
    <w:rsid w:val="00CB6A85"/>
    <w:rsid w:val="00CC1208"/>
    <w:rsid w:val="00CC15D1"/>
    <w:rsid w:val="00CC1A55"/>
    <w:rsid w:val="00CC2B61"/>
    <w:rsid w:val="00CC2CDF"/>
    <w:rsid w:val="00CC35AD"/>
    <w:rsid w:val="00CC3E9C"/>
    <w:rsid w:val="00CC4847"/>
    <w:rsid w:val="00CC4B4D"/>
    <w:rsid w:val="00CD0937"/>
    <w:rsid w:val="00CD0FF6"/>
    <w:rsid w:val="00CD1F0A"/>
    <w:rsid w:val="00CD24DA"/>
    <w:rsid w:val="00CD2692"/>
    <w:rsid w:val="00CD2905"/>
    <w:rsid w:val="00CD2A92"/>
    <w:rsid w:val="00CD3BA5"/>
    <w:rsid w:val="00CD43DE"/>
    <w:rsid w:val="00CD4A04"/>
    <w:rsid w:val="00CD5187"/>
    <w:rsid w:val="00CD65FF"/>
    <w:rsid w:val="00CE0048"/>
    <w:rsid w:val="00CE017F"/>
    <w:rsid w:val="00CE1B16"/>
    <w:rsid w:val="00CE264B"/>
    <w:rsid w:val="00CE37FC"/>
    <w:rsid w:val="00CE3BD4"/>
    <w:rsid w:val="00CE4427"/>
    <w:rsid w:val="00CE5D52"/>
    <w:rsid w:val="00CF1CFB"/>
    <w:rsid w:val="00CF4C03"/>
    <w:rsid w:val="00CF60C2"/>
    <w:rsid w:val="00CF74ED"/>
    <w:rsid w:val="00CF7A36"/>
    <w:rsid w:val="00D00428"/>
    <w:rsid w:val="00D00EB0"/>
    <w:rsid w:val="00D07C75"/>
    <w:rsid w:val="00D07DDE"/>
    <w:rsid w:val="00D10570"/>
    <w:rsid w:val="00D1175C"/>
    <w:rsid w:val="00D11814"/>
    <w:rsid w:val="00D13162"/>
    <w:rsid w:val="00D156DB"/>
    <w:rsid w:val="00D160EC"/>
    <w:rsid w:val="00D16739"/>
    <w:rsid w:val="00D20445"/>
    <w:rsid w:val="00D20950"/>
    <w:rsid w:val="00D2098E"/>
    <w:rsid w:val="00D21482"/>
    <w:rsid w:val="00D2247C"/>
    <w:rsid w:val="00D22806"/>
    <w:rsid w:val="00D228B4"/>
    <w:rsid w:val="00D23821"/>
    <w:rsid w:val="00D251C2"/>
    <w:rsid w:val="00D319B1"/>
    <w:rsid w:val="00D31B57"/>
    <w:rsid w:val="00D343DB"/>
    <w:rsid w:val="00D356AB"/>
    <w:rsid w:val="00D3580D"/>
    <w:rsid w:val="00D358D9"/>
    <w:rsid w:val="00D37A99"/>
    <w:rsid w:val="00D37C30"/>
    <w:rsid w:val="00D4230E"/>
    <w:rsid w:val="00D42D2A"/>
    <w:rsid w:val="00D42DEB"/>
    <w:rsid w:val="00D42F8A"/>
    <w:rsid w:val="00D43B42"/>
    <w:rsid w:val="00D45D5F"/>
    <w:rsid w:val="00D46C74"/>
    <w:rsid w:val="00D473DA"/>
    <w:rsid w:val="00D500D5"/>
    <w:rsid w:val="00D5134A"/>
    <w:rsid w:val="00D51DFB"/>
    <w:rsid w:val="00D52CF7"/>
    <w:rsid w:val="00D52EAA"/>
    <w:rsid w:val="00D530B7"/>
    <w:rsid w:val="00D53130"/>
    <w:rsid w:val="00D555CA"/>
    <w:rsid w:val="00D57995"/>
    <w:rsid w:val="00D629DF"/>
    <w:rsid w:val="00D62B65"/>
    <w:rsid w:val="00D65045"/>
    <w:rsid w:val="00D65A64"/>
    <w:rsid w:val="00D67B32"/>
    <w:rsid w:val="00D70115"/>
    <w:rsid w:val="00D70901"/>
    <w:rsid w:val="00D70B83"/>
    <w:rsid w:val="00D73CFD"/>
    <w:rsid w:val="00D73D44"/>
    <w:rsid w:val="00D74BE0"/>
    <w:rsid w:val="00D756E1"/>
    <w:rsid w:val="00D7624B"/>
    <w:rsid w:val="00D767D3"/>
    <w:rsid w:val="00D76DBB"/>
    <w:rsid w:val="00D77D48"/>
    <w:rsid w:val="00D80A07"/>
    <w:rsid w:val="00D81047"/>
    <w:rsid w:val="00D8250D"/>
    <w:rsid w:val="00D836AB"/>
    <w:rsid w:val="00D83F0B"/>
    <w:rsid w:val="00D83FEA"/>
    <w:rsid w:val="00D84979"/>
    <w:rsid w:val="00D86082"/>
    <w:rsid w:val="00D86239"/>
    <w:rsid w:val="00D87809"/>
    <w:rsid w:val="00D90713"/>
    <w:rsid w:val="00D913D8"/>
    <w:rsid w:val="00D92F60"/>
    <w:rsid w:val="00D93759"/>
    <w:rsid w:val="00D93877"/>
    <w:rsid w:val="00D94011"/>
    <w:rsid w:val="00D94C50"/>
    <w:rsid w:val="00D94D68"/>
    <w:rsid w:val="00D957CC"/>
    <w:rsid w:val="00D96E8A"/>
    <w:rsid w:val="00DA149E"/>
    <w:rsid w:val="00DA5199"/>
    <w:rsid w:val="00DB0B54"/>
    <w:rsid w:val="00DB1992"/>
    <w:rsid w:val="00DB21D5"/>
    <w:rsid w:val="00DB275C"/>
    <w:rsid w:val="00DB7955"/>
    <w:rsid w:val="00DB7E45"/>
    <w:rsid w:val="00DC06A9"/>
    <w:rsid w:val="00DC14CA"/>
    <w:rsid w:val="00DC1A22"/>
    <w:rsid w:val="00DC1FD8"/>
    <w:rsid w:val="00DC5169"/>
    <w:rsid w:val="00DC59AF"/>
    <w:rsid w:val="00DC605C"/>
    <w:rsid w:val="00DC7603"/>
    <w:rsid w:val="00DC7EA3"/>
    <w:rsid w:val="00DD1732"/>
    <w:rsid w:val="00DD25B2"/>
    <w:rsid w:val="00DD3297"/>
    <w:rsid w:val="00DD5EFC"/>
    <w:rsid w:val="00DD6DE3"/>
    <w:rsid w:val="00DD76E7"/>
    <w:rsid w:val="00DE1AD7"/>
    <w:rsid w:val="00DE2B1F"/>
    <w:rsid w:val="00DE2F06"/>
    <w:rsid w:val="00DE6FA4"/>
    <w:rsid w:val="00DE79DA"/>
    <w:rsid w:val="00DF11F2"/>
    <w:rsid w:val="00DF313D"/>
    <w:rsid w:val="00DF3490"/>
    <w:rsid w:val="00DF3D62"/>
    <w:rsid w:val="00DF503D"/>
    <w:rsid w:val="00DF6439"/>
    <w:rsid w:val="00DF6E70"/>
    <w:rsid w:val="00E02107"/>
    <w:rsid w:val="00E07CA8"/>
    <w:rsid w:val="00E10640"/>
    <w:rsid w:val="00E13E2A"/>
    <w:rsid w:val="00E170C2"/>
    <w:rsid w:val="00E17361"/>
    <w:rsid w:val="00E17F45"/>
    <w:rsid w:val="00E20486"/>
    <w:rsid w:val="00E21134"/>
    <w:rsid w:val="00E215A1"/>
    <w:rsid w:val="00E23642"/>
    <w:rsid w:val="00E2633E"/>
    <w:rsid w:val="00E26C48"/>
    <w:rsid w:val="00E27E8D"/>
    <w:rsid w:val="00E27EA3"/>
    <w:rsid w:val="00E30153"/>
    <w:rsid w:val="00E312F0"/>
    <w:rsid w:val="00E31BB9"/>
    <w:rsid w:val="00E33A17"/>
    <w:rsid w:val="00E35AFF"/>
    <w:rsid w:val="00E35CEE"/>
    <w:rsid w:val="00E3671C"/>
    <w:rsid w:val="00E36E27"/>
    <w:rsid w:val="00E376B3"/>
    <w:rsid w:val="00E376FF"/>
    <w:rsid w:val="00E4234D"/>
    <w:rsid w:val="00E42FDE"/>
    <w:rsid w:val="00E43058"/>
    <w:rsid w:val="00E43F32"/>
    <w:rsid w:val="00E448F6"/>
    <w:rsid w:val="00E45405"/>
    <w:rsid w:val="00E55663"/>
    <w:rsid w:val="00E571A3"/>
    <w:rsid w:val="00E57E14"/>
    <w:rsid w:val="00E608E8"/>
    <w:rsid w:val="00E61568"/>
    <w:rsid w:val="00E6226F"/>
    <w:rsid w:val="00E628D8"/>
    <w:rsid w:val="00E632F5"/>
    <w:rsid w:val="00E654AE"/>
    <w:rsid w:val="00E66C8E"/>
    <w:rsid w:val="00E7014E"/>
    <w:rsid w:val="00E70862"/>
    <w:rsid w:val="00E71685"/>
    <w:rsid w:val="00E721D8"/>
    <w:rsid w:val="00E7256D"/>
    <w:rsid w:val="00E738C8"/>
    <w:rsid w:val="00E73A83"/>
    <w:rsid w:val="00E7612D"/>
    <w:rsid w:val="00E764D5"/>
    <w:rsid w:val="00E80D3A"/>
    <w:rsid w:val="00E81996"/>
    <w:rsid w:val="00E91728"/>
    <w:rsid w:val="00E9433F"/>
    <w:rsid w:val="00E94D32"/>
    <w:rsid w:val="00E950B2"/>
    <w:rsid w:val="00E95A8A"/>
    <w:rsid w:val="00E97FF1"/>
    <w:rsid w:val="00EA05C0"/>
    <w:rsid w:val="00EA13F3"/>
    <w:rsid w:val="00EA3290"/>
    <w:rsid w:val="00EA4CA8"/>
    <w:rsid w:val="00EA56FF"/>
    <w:rsid w:val="00EA57C5"/>
    <w:rsid w:val="00EA6D39"/>
    <w:rsid w:val="00EA6DEE"/>
    <w:rsid w:val="00EB0284"/>
    <w:rsid w:val="00EB159E"/>
    <w:rsid w:val="00EB262D"/>
    <w:rsid w:val="00EB3615"/>
    <w:rsid w:val="00EB4080"/>
    <w:rsid w:val="00EB54A9"/>
    <w:rsid w:val="00EB5EDA"/>
    <w:rsid w:val="00EB6578"/>
    <w:rsid w:val="00EC0C27"/>
    <w:rsid w:val="00EC1EF9"/>
    <w:rsid w:val="00EC3941"/>
    <w:rsid w:val="00EC4D56"/>
    <w:rsid w:val="00EC73FD"/>
    <w:rsid w:val="00EC79F4"/>
    <w:rsid w:val="00EC7CF6"/>
    <w:rsid w:val="00ED0E08"/>
    <w:rsid w:val="00ED64E9"/>
    <w:rsid w:val="00ED6C6B"/>
    <w:rsid w:val="00ED7F3D"/>
    <w:rsid w:val="00EE1819"/>
    <w:rsid w:val="00EE3EEB"/>
    <w:rsid w:val="00EE3FA2"/>
    <w:rsid w:val="00EE4130"/>
    <w:rsid w:val="00EE481F"/>
    <w:rsid w:val="00EE4EED"/>
    <w:rsid w:val="00EE55AB"/>
    <w:rsid w:val="00EE652F"/>
    <w:rsid w:val="00EE6CE0"/>
    <w:rsid w:val="00EE71F9"/>
    <w:rsid w:val="00EE72C9"/>
    <w:rsid w:val="00EF05D9"/>
    <w:rsid w:val="00EF0F0D"/>
    <w:rsid w:val="00EF2290"/>
    <w:rsid w:val="00EF4678"/>
    <w:rsid w:val="00EF5689"/>
    <w:rsid w:val="00EF5B4E"/>
    <w:rsid w:val="00EF65E3"/>
    <w:rsid w:val="00F00E37"/>
    <w:rsid w:val="00F0264D"/>
    <w:rsid w:val="00F04C19"/>
    <w:rsid w:val="00F04FE5"/>
    <w:rsid w:val="00F05936"/>
    <w:rsid w:val="00F05B9D"/>
    <w:rsid w:val="00F05C16"/>
    <w:rsid w:val="00F0639E"/>
    <w:rsid w:val="00F06D59"/>
    <w:rsid w:val="00F07058"/>
    <w:rsid w:val="00F124B4"/>
    <w:rsid w:val="00F127E5"/>
    <w:rsid w:val="00F13C3C"/>
    <w:rsid w:val="00F13D82"/>
    <w:rsid w:val="00F140B9"/>
    <w:rsid w:val="00F14645"/>
    <w:rsid w:val="00F14AB6"/>
    <w:rsid w:val="00F14EF4"/>
    <w:rsid w:val="00F17FC6"/>
    <w:rsid w:val="00F2035E"/>
    <w:rsid w:val="00F20B3E"/>
    <w:rsid w:val="00F20E96"/>
    <w:rsid w:val="00F227CD"/>
    <w:rsid w:val="00F23222"/>
    <w:rsid w:val="00F23AF3"/>
    <w:rsid w:val="00F2422B"/>
    <w:rsid w:val="00F24591"/>
    <w:rsid w:val="00F249B9"/>
    <w:rsid w:val="00F27273"/>
    <w:rsid w:val="00F2772D"/>
    <w:rsid w:val="00F27C03"/>
    <w:rsid w:val="00F31836"/>
    <w:rsid w:val="00F328B5"/>
    <w:rsid w:val="00F32D0D"/>
    <w:rsid w:val="00F33E3B"/>
    <w:rsid w:val="00F33EE9"/>
    <w:rsid w:val="00F34B09"/>
    <w:rsid w:val="00F35075"/>
    <w:rsid w:val="00F35542"/>
    <w:rsid w:val="00F36B19"/>
    <w:rsid w:val="00F3720F"/>
    <w:rsid w:val="00F37E04"/>
    <w:rsid w:val="00F407EA"/>
    <w:rsid w:val="00F415A8"/>
    <w:rsid w:val="00F41A57"/>
    <w:rsid w:val="00F41B15"/>
    <w:rsid w:val="00F431BC"/>
    <w:rsid w:val="00F46734"/>
    <w:rsid w:val="00F47325"/>
    <w:rsid w:val="00F473D6"/>
    <w:rsid w:val="00F47498"/>
    <w:rsid w:val="00F47B41"/>
    <w:rsid w:val="00F50CB0"/>
    <w:rsid w:val="00F513CF"/>
    <w:rsid w:val="00F5271C"/>
    <w:rsid w:val="00F529CE"/>
    <w:rsid w:val="00F52D6D"/>
    <w:rsid w:val="00F539E0"/>
    <w:rsid w:val="00F56665"/>
    <w:rsid w:val="00F5739E"/>
    <w:rsid w:val="00F574D0"/>
    <w:rsid w:val="00F57851"/>
    <w:rsid w:val="00F57E74"/>
    <w:rsid w:val="00F607C8"/>
    <w:rsid w:val="00F61BAA"/>
    <w:rsid w:val="00F62449"/>
    <w:rsid w:val="00F62696"/>
    <w:rsid w:val="00F63591"/>
    <w:rsid w:val="00F63654"/>
    <w:rsid w:val="00F64776"/>
    <w:rsid w:val="00F64EB1"/>
    <w:rsid w:val="00F7283D"/>
    <w:rsid w:val="00F750E2"/>
    <w:rsid w:val="00F75BFD"/>
    <w:rsid w:val="00F7663F"/>
    <w:rsid w:val="00F80580"/>
    <w:rsid w:val="00F81C25"/>
    <w:rsid w:val="00F83247"/>
    <w:rsid w:val="00F83379"/>
    <w:rsid w:val="00F84051"/>
    <w:rsid w:val="00F8562A"/>
    <w:rsid w:val="00F85BC3"/>
    <w:rsid w:val="00F86A46"/>
    <w:rsid w:val="00F86AF9"/>
    <w:rsid w:val="00F86E58"/>
    <w:rsid w:val="00F875D4"/>
    <w:rsid w:val="00F90672"/>
    <w:rsid w:val="00F927AE"/>
    <w:rsid w:val="00F92E8B"/>
    <w:rsid w:val="00F93BEB"/>
    <w:rsid w:val="00F94FFE"/>
    <w:rsid w:val="00F95A00"/>
    <w:rsid w:val="00F9624D"/>
    <w:rsid w:val="00FA0BA4"/>
    <w:rsid w:val="00FA0CD8"/>
    <w:rsid w:val="00FA1D03"/>
    <w:rsid w:val="00FA1D22"/>
    <w:rsid w:val="00FA2AA7"/>
    <w:rsid w:val="00FA4C21"/>
    <w:rsid w:val="00FA6A8C"/>
    <w:rsid w:val="00FB05EC"/>
    <w:rsid w:val="00FB11A9"/>
    <w:rsid w:val="00FB1B62"/>
    <w:rsid w:val="00FB4EA7"/>
    <w:rsid w:val="00FB7E28"/>
    <w:rsid w:val="00FC0018"/>
    <w:rsid w:val="00FC17E6"/>
    <w:rsid w:val="00FC1AFA"/>
    <w:rsid w:val="00FC3375"/>
    <w:rsid w:val="00FC3D1A"/>
    <w:rsid w:val="00FC673E"/>
    <w:rsid w:val="00FC7B77"/>
    <w:rsid w:val="00FD0632"/>
    <w:rsid w:val="00FD071E"/>
    <w:rsid w:val="00FD079C"/>
    <w:rsid w:val="00FD0FF9"/>
    <w:rsid w:val="00FD20A7"/>
    <w:rsid w:val="00FD5E18"/>
    <w:rsid w:val="00FD6352"/>
    <w:rsid w:val="00FD6FBD"/>
    <w:rsid w:val="00FD7BBC"/>
    <w:rsid w:val="00FD7BD2"/>
    <w:rsid w:val="00FE09E6"/>
    <w:rsid w:val="00FE1CE9"/>
    <w:rsid w:val="00FE2648"/>
    <w:rsid w:val="00FE3DF3"/>
    <w:rsid w:val="00FE4341"/>
    <w:rsid w:val="00FE4B7C"/>
    <w:rsid w:val="00FF13F1"/>
    <w:rsid w:val="00FF46E7"/>
    <w:rsid w:val="00FF4F5B"/>
    <w:rsid w:val="00FF5389"/>
    <w:rsid w:val="00FF6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6A890"/>
  <w15:docId w15:val="{8265E89C-CD12-4D1E-AEBB-958F5B2C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FD8"/>
    <w:rPr>
      <w:sz w:val="28"/>
    </w:rPr>
  </w:style>
  <w:style w:type="paragraph" w:styleId="9">
    <w:name w:val="heading 9"/>
    <w:basedOn w:val="a"/>
    <w:next w:val="a"/>
    <w:qFormat/>
    <w:rsid w:val="00C35625"/>
    <w:pPr>
      <w:keepNext/>
      <w:ind w:firstLine="460"/>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C35625"/>
    <w:pPr>
      <w:widowControl w:val="0"/>
      <w:ind w:firstLine="720"/>
      <w:jc w:val="both"/>
    </w:pPr>
  </w:style>
  <w:style w:type="paragraph" w:styleId="a3">
    <w:name w:val="Body Text Indent"/>
    <w:basedOn w:val="a"/>
    <w:rsid w:val="00C35625"/>
    <w:pPr>
      <w:ind w:firstLine="567"/>
      <w:jc w:val="both"/>
    </w:pPr>
    <w:rPr>
      <w:i/>
    </w:rPr>
  </w:style>
  <w:style w:type="paragraph" w:styleId="20">
    <w:name w:val="Body Text Indent 2"/>
    <w:basedOn w:val="a"/>
    <w:rsid w:val="00C35625"/>
    <w:pPr>
      <w:ind w:left="5670"/>
    </w:pPr>
    <w:rPr>
      <w:sz w:val="20"/>
    </w:rPr>
  </w:style>
  <w:style w:type="character" w:customStyle="1" w:styleId="a4">
    <w:name w:val="номер страницы"/>
    <w:basedOn w:val="a0"/>
    <w:rsid w:val="00C35625"/>
  </w:style>
  <w:style w:type="paragraph" w:styleId="a5">
    <w:name w:val="header"/>
    <w:basedOn w:val="a"/>
    <w:link w:val="a6"/>
    <w:rsid w:val="00C35625"/>
    <w:pPr>
      <w:tabs>
        <w:tab w:val="center" w:pos="4153"/>
        <w:tab w:val="right" w:pos="8306"/>
      </w:tabs>
    </w:pPr>
    <w:rPr>
      <w:sz w:val="20"/>
    </w:rPr>
  </w:style>
  <w:style w:type="paragraph" w:customStyle="1" w:styleId="1">
    <w:name w:val="Обычный1"/>
    <w:rsid w:val="00C35625"/>
    <w:pPr>
      <w:widowControl w:val="0"/>
      <w:spacing w:line="300" w:lineRule="auto"/>
      <w:ind w:firstLine="720"/>
    </w:pPr>
    <w:rPr>
      <w:snapToGrid w:val="0"/>
      <w:sz w:val="22"/>
    </w:rPr>
  </w:style>
  <w:style w:type="paragraph" w:styleId="a7">
    <w:name w:val="Title"/>
    <w:basedOn w:val="a"/>
    <w:qFormat/>
    <w:rsid w:val="006900F2"/>
    <w:pPr>
      <w:jc w:val="center"/>
    </w:pPr>
    <w:rPr>
      <w:b/>
      <w:lang w:val="en-US"/>
    </w:rPr>
  </w:style>
  <w:style w:type="paragraph" w:customStyle="1" w:styleId="a8">
    <w:name w:val="Знак Знак Знак Знак Знак Знак Знак Знак Знак Знак Знак Знак Знак Знак"/>
    <w:basedOn w:val="a"/>
    <w:autoRedefine/>
    <w:rsid w:val="00D21482"/>
    <w:pPr>
      <w:spacing w:after="160" w:line="240" w:lineRule="exact"/>
    </w:pPr>
    <w:rPr>
      <w:rFonts w:eastAsia="SimSun"/>
      <w:b/>
      <w:bCs/>
      <w:szCs w:val="28"/>
      <w:lang w:val="en-US" w:eastAsia="en-US"/>
    </w:rPr>
  </w:style>
  <w:style w:type="paragraph" w:styleId="a9">
    <w:name w:val="Balloon Text"/>
    <w:basedOn w:val="a"/>
    <w:semiHidden/>
    <w:rsid w:val="00041184"/>
    <w:rPr>
      <w:rFonts w:ascii="Tahoma" w:hAnsi="Tahoma" w:cs="Tahoma"/>
      <w:sz w:val="16"/>
      <w:szCs w:val="16"/>
    </w:rPr>
  </w:style>
  <w:style w:type="paragraph" w:customStyle="1" w:styleId="Iauiue">
    <w:name w:val="Iau?iue"/>
    <w:rsid w:val="00EE4EED"/>
    <w:rPr>
      <w:snapToGrid w:val="0"/>
      <w:sz w:val="28"/>
    </w:rPr>
  </w:style>
  <w:style w:type="paragraph" w:styleId="3">
    <w:name w:val="Body Text Indent 3"/>
    <w:basedOn w:val="a"/>
    <w:rsid w:val="00D251C2"/>
    <w:pPr>
      <w:spacing w:after="120"/>
      <w:ind w:left="283"/>
    </w:pPr>
    <w:rPr>
      <w:sz w:val="16"/>
      <w:szCs w:val="16"/>
    </w:rPr>
  </w:style>
  <w:style w:type="paragraph" w:customStyle="1" w:styleId="aa">
    <w:name w:val="Знак Знак Знак Знак Знак"/>
    <w:basedOn w:val="a"/>
    <w:rsid w:val="00014639"/>
    <w:pPr>
      <w:spacing w:after="160" w:line="240" w:lineRule="exact"/>
    </w:pPr>
    <w:rPr>
      <w:sz w:val="24"/>
      <w:szCs w:val="24"/>
      <w:lang w:val="en-US" w:eastAsia="en-US"/>
    </w:rPr>
  </w:style>
  <w:style w:type="paragraph" w:customStyle="1" w:styleId="Normal1">
    <w:name w:val="Normal1"/>
    <w:rsid w:val="00014639"/>
    <w:pPr>
      <w:snapToGrid w:val="0"/>
    </w:pPr>
  </w:style>
  <w:style w:type="paragraph" w:styleId="ab">
    <w:name w:val="Body Text"/>
    <w:basedOn w:val="a"/>
    <w:link w:val="ac"/>
    <w:rsid w:val="00014639"/>
    <w:pPr>
      <w:spacing w:after="120"/>
    </w:pPr>
  </w:style>
  <w:style w:type="character" w:customStyle="1" w:styleId="ac">
    <w:name w:val="Основной текст Знак"/>
    <w:link w:val="ab"/>
    <w:rsid w:val="00014639"/>
    <w:rPr>
      <w:sz w:val="28"/>
      <w:lang w:val="ru-RU" w:eastAsia="ru-RU" w:bidi="ar-SA"/>
    </w:rPr>
  </w:style>
  <w:style w:type="paragraph" w:styleId="ad">
    <w:name w:val="No Spacing"/>
    <w:uiPriority w:val="1"/>
    <w:qFormat/>
    <w:rsid w:val="000B682C"/>
    <w:rPr>
      <w:sz w:val="28"/>
    </w:rPr>
  </w:style>
  <w:style w:type="character" w:styleId="ae">
    <w:name w:val="annotation reference"/>
    <w:rsid w:val="009114B2"/>
    <w:rPr>
      <w:sz w:val="16"/>
      <w:szCs w:val="16"/>
    </w:rPr>
  </w:style>
  <w:style w:type="paragraph" w:styleId="af">
    <w:name w:val="annotation text"/>
    <w:basedOn w:val="a"/>
    <w:link w:val="af0"/>
    <w:rsid w:val="009114B2"/>
    <w:rPr>
      <w:sz w:val="20"/>
    </w:rPr>
  </w:style>
  <w:style w:type="character" w:customStyle="1" w:styleId="af0">
    <w:name w:val="Текст примечания Знак"/>
    <w:basedOn w:val="a0"/>
    <w:link w:val="af"/>
    <w:rsid w:val="009114B2"/>
  </w:style>
  <w:style w:type="paragraph" w:styleId="af1">
    <w:name w:val="annotation subject"/>
    <w:basedOn w:val="af"/>
    <w:next w:val="af"/>
    <w:link w:val="af2"/>
    <w:rsid w:val="009114B2"/>
    <w:rPr>
      <w:b/>
      <w:bCs/>
    </w:rPr>
  </w:style>
  <w:style w:type="character" w:customStyle="1" w:styleId="af2">
    <w:name w:val="Тема примечания Знак"/>
    <w:link w:val="af1"/>
    <w:rsid w:val="009114B2"/>
    <w:rPr>
      <w:b/>
      <w:bCs/>
    </w:rPr>
  </w:style>
  <w:style w:type="paragraph" w:styleId="af3">
    <w:name w:val="footer"/>
    <w:basedOn w:val="a"/>
    <w:link w:val="af4"/>
    <w:uiPriority w:val="99"/>
    <w:rsid w:val="006A536C"/>
    <w:pPr>
      <w:tabs>
        <w:tab w:val="center" w:pos="4677"/>
        <w:tab w:val="right" w:pos="9355"/>
      </w:tabs>
    </w:pPr>
  </w:style>
  <w:style w:type="character" w:customStyle="1" w:styleId="af4">
    <w:name w:val="Нижний колонтитул Знак"/>
    <w:link w:val="af3"/>
    <w:uiPriority w:val="99"/>
    <w:rsid w:val="006A536C"/>
    <w:rPr>
      <w:sz w:val="28"/>
    </w:rPr>
  </w:style>
  <w:style w:type="paragraph" w:styleId="af5">
    <w:name w:val="Revision"/>
    <w:hidden/>
    <w:uiPriority w:val="99"/>
    <w:semiHidden/>
    <w:rsid w:val="002F7DA3"/>
    <w:rPr>
      <w:sz w:val="28"/>
    </w:rPr>
  </w:style>
  <w:style w:type="paragraph" w:customStyle="1" w:styleId="af6">
    <w:name w:val="Знак Знак Знак Знак Знак Знак"/>
    <w:basedOn w:val="a"/>
    <w:autoRedefine/>
    <w:rsid w:val="0049751E"/>
    <w:pPr>
      <w:spacing w:after="160" w:line="240" w:lineRule="exact"/>
    </w:pPr>
    <w:rPr>
      <w:rFonts w:eastAsia="SimSun"/>
      <w:b/>
      <w:bCs/>
      <w:szCs w:val="28"/>
      <w:lang w:val="en-US" w:eastAsia="en-US"/>
    </w:rPr>
  </w:style>
  <w:style w:type="paragraph" w:styleId="af7">
    <w:name w:val="List Paragraph"/>
    <w:basedOn w:val="a"/>
    <w:uiPriority w:val="34"/>
    <w:qFormat/>
    <w:rsid w:val="00F36B19"/>
    <w:pPr>
      <w:ind w:left="720"/>
      <w:contextualSpacing/>
    </w:pPr>
  </w:style>
  <w:style w:type="character" w:styleId="af8">
    <w:name w:val="Hyperlink"/>
    <w:basedOn w:val="a0"/>
    <w:unhideWhenUsed/>
    <w:rsid w:val="004C7071"/>
    <w:rPr>
      <w:color w:val="0000FF" w:themeColor="hyperlink"/>
      <w:u w:val="single"/>
    </w:rPr>
  </w:style>
  <w:style w:type="character" w:customStyle="1" w:styleId="a6">
    <w:name w:val="Верхний колонтитул Знак"/>
    <w:basedOn w:val="a0"/>
    <w:link w:val="a5"/>
    <w:rsid w:val="007002ED"/>
  </w:style>
  <w:style w:type="paragraph" w:customStyle="1" w:styleId="21">
    <w:name w:val="Основной текст 21"/>
    <w:basedOn w:val="a"/>
    <w:rsid w:val="00AB5DFB"/>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2164">
      <w:bodyDiv w:val="1"/>
      <w:marLeft w:val="0"/>
      <w:marRight w:val="0"/>
      <w:marTop w:val="0"/>
      <w:marBottom w:val="0"/>
      <w:divBdr>
        <w:top w:val="none" w:sz="0" w:space="0" w:color="auto"/>
        <w:left w:val="none" w:sz="0" w:space="0" w:color="auto"/>
        <w:bottom w:val="none" w:sz="0" w:space="0" w:color="auto"/>
        <w:right w:val="none" w:sz="0" w:space="0" w:color="auto"/>
      </w:divBdr>
    </w:div>
    <w:div w:id="282614008">
      <w:bodyDiv w:val="1"/>
      <w:marLeft w:val="0"/>
      <w:marRight w:val="0"/>
      <w:marTop w:val="0"/>
      <w:marBottom w:val="0"/>
      <w:divBdr>
        <w:top w:val="none" w:sz="0" w:space="0" w:color="auto"/>
        <w:left w:val="none" w:sz="0" w:space="0" w:color="auto"/>
        <w:bottom w:val="none" w:sz="0" w:space="0" w:color="auto"/>
        <w:right w:val="none" w:sz="0" w:space="0" w:color="auto"/>
      </w:divBdr>
    </w:div>
    <w:div w:id="322510765">
      <w:bodyDiv w:val="1"/>
      <w:marLeft w:val="0"/>
      <w:marRight w:val="0"/>
      <w:marTop w:val="0"/>
      <w:marBottom w:val="0"/>
      <w:divBdr>
        <w:top w:val="none" w:sz="0" w:space="0" w:color="auto"/>
        <w:left w:val="none" w:sz="0" w:space="0" w:color="auto"/>
        <w:bottom w:val="none" w:sz="0" w:space="0" w:color="auto"/>
        <w:right w:val="none" w:sz="0" w:space="0" w:color="auto"/>
      </w:divBdr>
    </w:div>
    <w:div w:id="325669579">
      <w:bodyDiv w:val="1"/>
      <w:marLeft w:val="0"/>
      <w:marRight w:val="0"/>
      <w:marTop w:val="0"/>
      <w:marBottom w:val="0"/>
      <w:divBdr>
        <w:top w:val="none" w:sz="0" w:space="0" w:color="auto"/>
        <w:left w:val="none" w:sz="0" w:space="0" w:color="auto"/>
        <w:bottom w:val="none" w:sz="0" w:space="0" w:color="auto"/>
        <w:right w:val="none" w:sz="0" w:space="0" w:color="auto"/>
      </w:divBdr>
    </w:div>
    <w:div w:id="704258564">
      <w:bodyDiv w:val="1"/>
      <w:marLeft w:val="0"/>
      <w:marRight w:val="0"/>
      <w:marTop w:val="0"/>
      <w:marBottom w:val="0"/>
      <w:divBdr>
        <w:top w:val="none" w:sz="0" w:space="0" w:color="auto"/>
        <w:left w:val="none" w:sz="0" w:space="0" w:color="auto"/>
        <w:bottom w:val="none" w:sz="0" w:space="0" w:color="auto"/>
        <w:right w:val="none" w:sz="0" w:space="0" w:color="auto"/>
      </w:divBdr>
    </w:div>
    <w:div w:id="721710967">
      <w:bodyDiv w:val="1"/>
      <w:marLeft w:val="0"/>
      <w:marRight w:val="0"/>
      <w:marTop w:val="0"/>
      <w:marBottom w:val="0"/>
      <w:divBdr>
        <w:top w:val="none" w:sz="0" w:space="0" w:color="auto"/>
        <w:left w:val="none" w:sz="0" w:space="0" w:color="auto"/>
        <w:bottom w:val="none" w:sz="0" w:space="0" w:color="auto"/>
        <w:right w:val="none" w:sz="0" w:space="0" w:color="auto"/>
      </w:divBdr>
    </w:div>
    <w:div w:id="745230542">
      <w:bodyDiv w:val="1"/>
      <w:marLeft w:val="0"/>
      <w:marRight w:val="0"/>
      <w:marTop w:val="0"/>
      <w:marBottom w:val="0"/>
      <w:divBdr>
        <w:top w:val="none" w:sz="0" w:space="0" w:color="auto"/>
        <w:left w:val="none" w:sz="0" w:space="0" w:color="auto"/>
        <w:bottom w:val="none" w:sz="0" w:space="0" w:color="auto"/>
        <w:right w:val="none" w:sz="0" w:space="0" w:color="auto"/>
      </w:divBdr>
    </w:div>
    <w:div w:id="17536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AE47-6947-4375-AB49-DC54204B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3372</Words>
  <Characters>19221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ДОГОВОР № ______НБ/ _______________             от «____»_____________ 2010 г</vt:lpstr>
    </vt:vector>
  </TitlesOfParts>
  <Company>Hewlett-Packard Company</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______НБ/ _______________             от «____»_____________ 2010 г</dc:title>
  <dc:creator>UD_Erbol_S</dc:creator>
  <cp:lastModifiedBy>Светлана Мәлікова</cp:lastModifiedBy>
  <cp:revision>25</cp:revision>
  <cp:lastPrinted>2025-01-05T06:14:00Z</cp:lastPrinted>
  <dcterms:created xsi:type="dcterms:W3CDTF">2024-12-26T04:47:00Z</dcterms:created>
  <dcterms:modified xsi:type="dcterms:W3CDTF">2025-01-05T06:14:00Z</dcterms:modified>
</cp:coreProperties>
</file>