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A240F" w14:textId="77777777" w:rsidR="001B46F6" w:rsidRPr="001B46F6" w:rsidRDefault="001B46F6" w:rsidP="001B46F6">
      <w:pPr>
        <w:pStyle w:val="a4"/>
        <w:spacing w:before="0" w:beforeAutospacing="0" w:after="0" w:afterAutospacing="0"/>
        <w:rPr>
          <w:b/>
        </w:rPr>
      </w:pPr>
      <w:r w:rsidRPr="001B46F6">
        <w:rPr>
          <w:b/>
        </w:rPr>
        <w:t>ДОГОВОР № _____</w:t>
      </w:r>
      <w:r>
        <w:rPr>
          <w:b/>
        </w:rPr>
        <w:t xml:space="preserve">______ЦД/______________    </w:t>
      </w:r>
      <w:r w:rsidRPr="001B46F6">
        <w:rPr>
          <w:b/>
        </w:rPr>
        <w:t xml:space="preserve">               от "___"________2021</w:t>
      </w:r>
      <w:r w:rsidRPr="001B46F6">
        <w:t xml:space="preserve"> </w:t>
      </w:r>
      <w:r w:rsidRPr="001B46F6">
        <w:rPr>
          <w:b/>
        </w:rPr>
        <w:t>года</w:t>
      </w:r>
    </w:p>
    <w:p w14:paraId="184650E2" w14:textId="6C1A8A99" w:rsidR="001B46F6" w:rsidRPr="001B46F6" w:rsidRDefault="001B46F6" w:rsidP="001B46F6">
      <w:pPr>
        <w:spacing w:after="0"/>
        <w:rPr>
          <w:rFonts w:ascii="Times New Roman" w:hAnsi="Times New Roman" w:cs="Times New Roman"/>
          <w:sz w:val="20"/>
          <w:szCs w:val="20"/>
        </w:rPr>
      </w:pPr>
      <w:r w:rsidRPr="001B46F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1B46F6">
        <w:rPr>
          <w:rFonts w:ascii="Times New Roman" w:hAnsi="Times New Roman" w:cs="Times New Roman"/>
          <w:sz w:val="24"/>
          <w:szCs w:val="24"/>
        </w:rPr>
        <w:t xml:space="preserve">  </w:t>
      </w:r>
      <w:r w:rsidRPr="001B46F6">
        <w:rPr>
          <w:rFonts w:ascii="Times New Roman" w:hAnsi="Times New Roman" w:cs="Times New Roman"/>
          <w:sz w:val="20"/>
          <w:szCs w:val="20"/>
        </w:rPr>
        <w:t xml:space="preserve">(номер ЦД) / (номер </w:t>
      </w:r>
      <w:r w:rsidR="005665C9" w:rsidRPr="001B46F6">
        <w:rPr>
          <w:rFonts w:ascii="Times New Roman" w:hAnsi="Times New Roman" w:cs="Times New Roman"/>
          <w:sz w:val="20"/>
          <w:szCs w:val="20"/>
        </w:rPr>
        <w:t>Поставщика)</w:t>
      </w:r>
      <w:r w:rsidR="005665C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1B46F6">
        <w:rPr>
          <w:rFonts w:ascii="Times New Roman" w:hAnsi="Times New Roman" w:cs="Times New Roman"/>
          <w:sz w:val="20"/>
          <w:szCs w:val="20"/>
        </w:rPr>
        <w:t xml:space="preserve">   (дата регистрации в ЦД)</w:t>
      </w:r>
    </w:p>
    <w:p w14:paraId="5C99A446" w14:textId="77777777" w:rsidR="008968D1" w:rsidRDefault="008968D1" w:rsidP="008968D1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3FF7C9" w14:textId="2C29B738" w:rsidR="008968D1" w:rsidRPr="00A970B4" w:rsidRDefault="008968D1" w:rsidP="001B4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968D1">
        <w:rPr>
          <w:rFonts w:ascii="Times New Roman" w:hAnsi="Times New Roman" w:cs="Times New Roman"/>
          <w:b/>
          <w:bCs/>
          <w:sz w:val="24"/>
          <w:szCs w:val="24"/>
        </w:rPr>
        <w:t xml:space="preserve">о закупках услуг по </w:t>
      </w:r>
      <w:r w:rsidR="00A970B4">
        <w:rPr>
          <w:rFonts w:ascii="Times New Roman" w:hAnsi="Times New Roman" w:cs="Times New Roman"/>
          <w:b/>
          <w:bCs/>
          <w:sz w:val="24"/>
          <w:szCs w:val="24"/>
          <w:lang w:val="kk-KZ"/>
        </w:rPr>
        <w:t>перевозк</w:t>
      </w:r>
      <w:ins w:id="0" w:author="Айкимбаев А.И." w:date="2021-08-11T15:14:00Z">
        <w:r w:rsidR="00722926">
          <w:rPr>
            <w:rFonts w:ascii="Times New Roman" w:hAnsi="Times New Roman" w:cs="Times New Roman"/>
            <w:b/>
            <w:bCs/>
            <w:sz w:val="24"/>
            <w:szCs w:val="24"/>
            <w:lang w:val="kk-KZ"/>
          </w:rPr>
          <w:t>е</w:t>
        </w:r>
      </w:ins>
      <w:del w:id="1" w:author="Айкимбаев А.И." w:date="2021-08-11T15:14:00Z">
        <w:r w:rsidR="00A970B4" w:rsidDel="00722926">
          <w:rPr>
            <w:rFonts w:ascii="Times New Roman" w:hAnsi="Times New Roman" w:cs="Times New Roman"/>
            <w:b/>
            <w:bCs/>
            <w:sz w:val="24"/>
            <w:szCs w:val="24"/>
            <w:lang w:val="kk-KZ"/>
          </w:rPr>
          <w:delText>ам</w:delText>
        </w:r>
      </w:del>
      <w:r w:rsidR="00A970B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грузов</w:t>
      </w:r>
    </w:p>
    <w:p w14:paraId="6A119223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left="708"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204ACA" w14:textId="77777777" w:rsidR="001B46F6" w:rsidRPr="001B46F6" w:rsidRDefault="001B46F6" w:rsidP="001B46F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6F6">
        <w:rPr>
          <w:rFonts w:ascii="Times New Roman" w:hAnsi="Times New Roman" w:cs="Times New Roman"/>
          <w:b/>
          <w:sz w:val="24"/>
          <w:szCs w:val="24"/>
        </w:rPr>
        <w:t xml:space="preserve">г. Алматы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1B46F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del w:id="2" w:author="Айкимбаев А.И." w:date="2021-08-11T15:14:00Z">
        <w:r w:rsidRPr="001B46F6" w:rsidDel="00722926">
          <w:rPr>
            <w:rFonts w:ascii="Times New Roman" w:hAnsi="Times New Roman" w:cs="Times New Roman"/>
            <w:b/>
            <w:sz w:val="24"/>
            <w:szCs w:val="24"/>
          </w:rPr>
          <w:delText xml:space="preserve">    </w:delText>
        </w:r>
      </w:del>
      <w:r w:rsidRPr="001B46F6">
        <w:rPr>
          <w:rFonts w:ascii="Times New Roman" w:hAnsi="Times New Roman" w:cs="Times New Roman"/>
          <w:b/>
          <w:sz w:val="24"/>
          <w:szCs w:val="24"/>
        </w:rPr>
        <w:t xml:space="preserve">     "____" ____________2021 года</w:t>
      </w:r>
    </w:p>
    <w:p w14:paraId="54E20DCF" w14:textId="77777777" w:rsidR="001B46F6" w:rsidRDefault="001B46F6" w:rsidP="001B46F6">
      <w:pPr>
        <w:spacing w:after="0"/>
        <w:ind w:left="495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</w:t>
      </w:r>
      <w:r w:rsidRPr="001B46F6">
        <w:rPr>
          <w:rFonts w:ascii="Times New Roman" w:hAnsi="Times New Roman" w:cs="Times New Roman"/>
          <w:bCs/>
          <w:sz w:val="20"/>
          <w:szCs w:val="20"/>
        </w:rPr>
        <w:t>(дата подписания /регистрации Поставщика)</w:t>
      </w:r>
    </w:p>
    <w:p w14:paraId="7F38A3A6" w14:textId="77777777" w:rsidR="001B46F6" w:rsidRPr="001B46F6" w:rsidRDefault="001B46F6" w:rsidP="001B46F6">
      <w:pPr>
        <w:spacing w:after="0"/>
        <w:ind w:left="4956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3AEB1543" w14:textId="51EF9169" w:rsidR="008968D1" w:rsidRPr="008968D1" w:rsidDel="008852AD" w:rsidRDefault="001B46F6" w:rsidP="007229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del w:id="3" w:author="Айкимбаев А.И." w:date="2021-08-11T14:53:00Z"/>
          <w:rFonts w:ascii="Times New Roman" w:hAnsi="Times New Roman" w:cs="Times New Roman"/>
          <w:sz w:val="24"/>
          <w:szCs w:val="24"/>
        </w:rPr>
      </w:pPr>
      <w:proofErr w:type="gramStart"/>
      <w:r w:rsidRPr="001B46F6">
        <w:rPr>
          <w:rFonts w:ascii="Times New Roman" w:hAnsi="Times New Roman" w:cs="Times New Roman"/>
          <w:b/>
          <w:sz w:val="24"/>
          <w:szCs w:val="24"/>
        </w:rPr>
        <w:t>Акционерное общество "Центральный депозитарий ценных бумаг",</w:t>
      </w:r>
      <w:r>
        <w:rPr>
          <w:b/>
          <w:sz w:val="24"/>
          <w:szCs w:val="24"/>
        </w:rPr>
        <w:t xml:space="preserve"> </w:t>
      </w:r>
      <w:r w:rsidR="008968D1" w:rsidRPr="008968D1">
        <w:rPr>
          <w:rFonts w:ascii="Times New Roman" w:hAnsi="Times New Roman" w:cs="Times New Roman"/>
          <w:sz w:val="24"/>
          <w:szCs w:val="24"/>
        </w:rPr>
        <w:t xml:space="preserve">именуемое в дальнейшем «Заказчик», в лице </w:t>
      </w:r>
      <w:del w:id="4" w:author="Айкимбаев А.И." w:date="2021-08-11T14:50:00Z">
        <w:r w:rsidR="008968D1" w:rsidDel="008852AD">
          <w:rPr>
            <w:rFonts w:ascii="Times New Roman" w:hAnsi="Times New Roman" w:cs="Times New Roman"/>
            <w:sz w:val="24"/>
            <w:szCs w:val="24"/>
          </w:rPr>
          <w:delText xml:space="preserve">___________, </w:delText>
        </w:r>
      </w:del>
      <w:ins w:id="5" w:author="Айкимбаев А.И." w:date="2021-08-11T14:50:00Z">
        <w:r w:rsidR="008852AD">
          <w:rPr>
            <w:rFonts w:ascii="Times New Roman" w:hAnsi="Times New Roman" w:cs="Times New Roman"/>
            <w:sz w:val="24"/>
            <w:szCs w:val="24"/>
          </w:rPr>
          <w:t xml:space="preserve">председателя Правления Мухамеджанова А.Н., </w:t>
        </w:r>
      </w:ins>
      <w:r w:rsidR="008968D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del w:id="6" w:author="Айкимбаев А.И." w:date="2021-08-11T14:50:00Z">
        <w:r w:rsidR="008968D1" w:rsidRPr="008968D1" w:rsidDel="008852AD">
          <w:rPr>
            <w:rFonts w:ascii="Times New Roman" w:hAnsi="Times New Roman" w:cs="Times New Roman"/>
            <w:sz w:val="24"/>
            <w:szCs w:val="24"/>
          </w:rPr>
          <w:delText xml:space="preserve">________________, </w:delText>
        </w:r>
      </w:del>
      <w:ins w:id="7" w:author="Айкимбаев А.И." w:date="2021-08-11T14:50:00Z">
        <w:r w:rsidR="008852AD">
          <w:rPr>
            <w:rFonts w:ascii="Times New Roman" w:hAnsi="Times New Roman" w:cs="Times New Roman"/>
            <w:sz w:val="24"/>
            <w:szCs w:val="24"/>
          </w:rPr>
          <w:t>Устава</w:t>
        </w:r>
        <w:r w:rsidR="008852AD" w:rsidRPr="008968D1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r w:rsidR="008968D1">
        <w:rPr>
          <w:rFonts w:ascii="Times New Roman" w:hAnsi="Times New Roman" w:cs="Times New Roman"/>
          <w:sz w:val="24"/>
          <w:szCs w:val="24"/>
        </w:rPr>
        <w:t xml:space="preserve">с одной стороны и </w:t>
      </w:r>
      <w:del w:id="8" w:author="Айкимбаев А.И." w:date="2021-08-11T14:51:00Z">
        <w:r w:rsidR="008968D1" w:rsidRPr="008968D1" w:rsidDel="008852AD">
          <w:rPr>
            <w:rFonts w:ascii="Times New Roman" w:hAnsi="Times New Roman" w:cs="Times New Roman"/>
            <w:sz w:val="24"/>
            <w:szCs w:val="24"/>
          </w:rPr>
          <w:delText xml:space="preserve">_________________, </w:delText>
        </w:r>
      </w:del>
      <w:ins w:id="9" w:author="Айкимбаев А.И." w:date="2021-08-11T15:28:00Z">
        <w:r w:rsidR="009410D9">
          <w:rPr>
            <w:rFonts w:ascii="Times New Roman" w:hAnsi="Times New Roman" w:cs="Times New Roman"/>
            <w:sz w:val="24"/>
            <w:szCs w:val="24"/>
          </w:rPr>
          <w:t>_______________</w:t>
        </w:r>
      </w:ins>
      <w:ins w:id="10" w:author="Айкимбаев А.И." w:date="2021-08-11T14:51:00Z">
        <w:r w:rsidR="008852AD" w:rsidRPr="008852AD">
          <w:rPr>
            <w:rFonts w:ascii="Times New Roman" w:hAnsi="Times New Roman" w:cs="Times New Roman"/>
            <w:b/>
            <w:sz w:val="24"/>
            <w:szCs w:val="24"/>
            <w:rPrChange w:id="11" w:author="Айкимбаев А.И." w:date="2021-08-11T14:51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>,</w:t>
        </w:r>
        <w:r w:rsidR="008852AD" w:rsidRPr="008968D1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8968D1" w:rsidRPr="008968D1">
        <w:rPr>
          <w:rFonts w:ascii="Times New Roman" w:hAnsi="Times New Roman" w:cs="Times New Roman"/>
          <w:sz w:val="24"/>
          <w:szCs w:val="24"/>
        </w:rPr>
        <w:t>являющееся рез</w:t>
      </w:r>
      <w:r w:rsidR="008968D1">
        <w:rPr>
          <w:rFonts w:ascii="Times New Roman" w:hAnsi="Times New Roman" w:cs="Times New Roman"/>
          <w:sz w:val="24"/>
          <w:szCs w:val="24"/>
        </w:rPr>
        <w:t>идентом</w:t>
      </w:r>
      <w:ins w:id="12" w:author="Айкимбаев А.И." w:date="2021-08-11T14:52:00Z">
        <w:r w:rsidR="008852A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13" w:author="Айкимбаев А.И." w:date="2021-08-11T14:51:00Z">
        <w:r w:rsidR="008968D1" w:rsidDel="008852AD">
          <w:rPr>
            <w:rFonts w:ascii="Times New Roman" w:hAnsi="Times New Roman" w:cs="Times New Roman"/>
            <w:sz w:val="24"/>
            <w:szCs w:val="24"/>
          </w:rPr>
          <w:delText>/нерезидентом</w:delText>
        </w:r>
      </w:del>
      <w:r w:rsidR="008968D1">
        <w:rPr>
          <w:rFonts w:ascii="Times New Roman" w:hAnsi="Times New Roman" w:cs="Times New Roman"/>
          <w:sz w:val="24"/>
          <w:szCs w:val="24"/>
        </w:rPr>
        <w:t xml:space="preserve"> Республики </w:t>
      </w:r>
      <w:r w:rsidR="008968D1" w:rsidRPr="008968D1">
        <w:rPr>
          <w:rFonts w:ascii="Times New Roman" w:hAnsi="Times New Roman" w:cs="Times New Roman"/>
          <w:sz w:val="24"/>
          <w:szCs w:val="24"/>
        </w:rPr>
        <w:t>Казахстан, именуемый в дальнейшем «</w:t>
      </w:r>
      <w:r w:rsidR="00332F8C">
        <w:rPr>
          <w:rFonts w:ascii="Times New Roman" w:hAnsi="Times New Roman" w:cs="Times New Roman"/>
          <w:sz w:val="24"/>
          <w:szCs w:val="24"/>
        </w:rPr>
        <w:t>Поставщик</w:t>
      </w:r>
      <w:r w:rsidR="008968D1" w:rsidRPr="008968D1">
        <w:rPr>
          <w:rFonts w:ascii="Times New Roman" w:hAnsi="Times New Roman" w:cs="Times New Roman"/>
          <w:sz w:val="24"/>
          <w:szCs w:val="24"/>
        </w:rPr>
        <w:t xml:space="preserve">», в лице </w:t>
      </w:r>
      <w:del w:id="14" w:author="Айкимбаев А.И." w:date="2021-08-11T14:52:00Z">
        <w:r w:rsidR="008968D1" w:rsidDel="008852AD">
          <w:rPr>
            <w:rFonts w:ascii="Times New Roman" w:hAnsi="Times New Roman" w:cs="Times New Roman"/>
            <w:sz w:val="24"/>
            <w:szCs w:val="24"/>
          </w:rPr>
          <w:delText xml:space="preserve">_________, </w:delText>
        </w:r>
      </w:del>
      <w:ins w:id="15" w:author="Айкимбаев А.И." w:date="2021-08-11T15:28:00Z">
        <w:r w:rsidR="009410D9">
          <w:rPr>
            <w:rFonts w:ascii="Times New Roman" w:hAnsi="Times New Roman" w:cs="Times New Roman"/>
            <w:sz w:val="24"/>
            <w:szCs w:val="24"/>
          </w:rPr>
          <w:t>_____________</w:t>
        </w:r>
      </w:ins>
      <w:ins w:id="16" w:author="Айкимбаев А.И." w:date="2021-08-11T14:52:00Z">
        <w:r w:rsidR="008852AD">
          <w:rPr>
            <w:rFonts w:ascii="Times New Roman" w:hAnsi="Times New Roman" w:cs="Times New Roman"/>
            <w:sz w:val="24"/>
            <w:szCs w:val="24"/>
          </w:rPr>
          <w:t xml:space="preserve">., </w:t>
        </w:r>
      </w:ins>
      <w:r w:rsidR="008968D1" w:rsidRPr="008968D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del w:id="17" w:author="Айкимбаев А.И." w:date="2021-08-11T14:52:00Z">
        <w:r w:rsidR="008968D1" w:rsidRPr="008968D1" w:rsidDel="008852AD">
          <w:rPr>
            <w:rFonts w:ascii="Times New Roman" w:hAnsi="Times New Roman" w:cs="Times New Roman"/>
            <w:sz w:val="24"/>
            <w:szCs w:val="24"/>
          </w:rPr>
          <w:delText>______</w:delText>
        </w:r>
        <w:r w:rsidR="008968D1" w:rsidDel="008852AD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</w:del>
      <w:ins w:id="18" w:author="Айкимбаев А.И." w:date="2021-08-11T15:28:00Z">
        <w:r w:rsidR="009410D9">
          <w:rPr>
            <w:rFonts w:ascii="Times New Roman" w:hAnsi="Times New Roman" w:cs="Times New Roman"/>
            <w:sz w:val="24"/>
            <w:szCs w:val="24"/>
          </w:rPr>
          <w:t>___________</w:t>
        </w:r>
      </w:ins>
      <w:ins w:id="19" w:author="Айкимбаев А.И." w:date="2021-08-11T14:52:00Z">
        <w:r w:rsidR="008852AD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r w:rsidR="008968D1">
        <w:rPr>
          <w:rFonts w:ascii="Times New Roman" w:hAnsi="Times New Roman" w:cs="Times New Roman"/>
          <w:sz w:val="24"/>
          <w:szCs w:val="24"/>
        </w:rPr>
        <w:t xml:space="preserve">с другой стороны, в дальнейшем совместно </w:t>
      </w:r>
      <w:r w:rsidR="008968D1" w:rsidRPr="008968D1">
        <w:rPr>
          <w:rFonts w:ascii="Times New Roman" w:hAnsi="Times New Roman" w:cs="Times New Roman"/>
          <w:sz w:val="24"/>
          <w:szCs w:val="24"/>
        </w:rPr>
        <w:t>именуемые «Стороны», в соответствии с п</w:t>
      </w:r>
      <w:r w:rsidR="008968D1">
        <w:rPr>
          <w:rFonts w:ascii="Times New Roman" w:hAnsi="Times New Roman" w:cs="Times New Roman"/>
          <w:sz w:val="24"/>
          <w:szCs w:val="24"/>
        </w:rPr>
        <w:t xml:space="preserve">одпунктом 10) пункта 158 Правил </w:t>
      </w:r>
      <w:r w:rsidR="008968D1" w:rsidRPr="008968D1">
        <w:rPr>
          <w:rFonts w:ascii="Times New Roman" w:hAnsi="Times New Roman" w:cs="Times New Roman"/>
          <w:sz w:val="24"/>
          <w:szCs w:val="24"/>
        </w:rPr>
        <w:t>приобретения товаров, работ и услуг</w:t>
      </w:r>
      <w:r w:rsidR="008968D1">
        <w:rPr>
          <w:rFonts w:ascii="Times New Roman" w:hAnsi="Times New Roman" w:cs="Times New Roman"/>
          <w:sz w:val="24"/>
          <w:szCs w:val="24"/>
        </w:rPr>
        <w:t xml:space="preserve"> Национальным</w:t>
      </w:r>
      <w:proofErr w:type="gramEnd"/>
      <w:r w:rsidR="008968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68D1">
        <w:rPr>
          <w:rFonts w:ascii="Times New Roman" w:hAnsi="Times New Roman" w:cs="Times New Roman"/>
          <w:sz w:val="24"/>
          <w:szCs w:val="24"/>
        </w:rPr>
        <w:t xml:space="preserve">Банком Республики </w:t>
      </w:r>
      <w:r w:rsidR="008968D1" w:rsidRPr="008968D1">
        <w:rPr>
          <w:rFonts w:ascii="Times New Roman" w:hAnsi="Times New Roman" w:cs="Times New Roman"/>
          <w:sz w:val="24"/>
          <w:szCs w:val="24"/>
        </w:rPr>
        <w:t>Казахстан, его ведомствами, организациями, вхо</w:t>
      </w:r>
      <w:r w:rsidR="008968D1">
        <w:rPr>
          <w:rFonts w:ascii="Times New Roman" w:hAnsi="Times New Roman" w:cs="Times New Roman"/>
          <w:sz w:val="24"/>
          <w:szCs w:val="24"/>
        </w:rPr>
        <w:t xml:space="preserve">дящими в его структуру, и </w:t>
      </w:r>
      <w:r w:rsidR="008968D1" w:rsidRPr="008968D1">
        <w:rPr>
          <w:rFonts w:ascii="Times New Roman" w:hAnsi="Times New Roman" w:cs="Times New Roman"/>
          <w:sz w:val="24"/>
          <w:szCs w:val="24"/>
        </w:rPr>
        <w:t>юридическими лицами, пятьдесят и более пр</w:t>
      </w:r>
      <w:r w:rsidR="008968D1">
        <w:rPr>
          <w:rFonts w:ascii="Times New Roman" w:hAnsi="Times New Roman" w:cs="Times New Roman"/>
          <w:sz w:val="24"/>
          <w:szCs w:val="24"/>
        </w:rPr>
        <w:t xml:space="preserve">оцентов голосующих акций (долей участия в уставном </w:t>
      </w:r>
      <w:r w:rsidR="008968D1" w:rsidRPr="008968D1">
        <w:rPr>
          <w:rFonts w:ascii="Times New Roman" w:hAnsi="Times New Roman" w:cs="Times New Roman"/>
          <w:sz w:val="24"/>
          <w:szCs w:val="24"/>
        </w:rPr>
        <w:t xml:space="preserve">капитале) которых </w:t>
      </w:r>
      <w:r w:rsidR="008968D1">
        <w:rPr>
          <w:rFonts w:ascii="Times New Roman" w:hAnsi="Times New Roman" w:cs="Times New Roman"/>
          <w:sz w:val="24"/>
          <w:szCs w:val="24"/>
        </w:rPr>
        <w:t xml:space="preserve">принадлежат Национальному Банку </w:t>
      </w:r>
      <w:r w:rsidR="008968D1" w:rsidRPr="008968D1">
        <w:rPr>
          <w:rFonts w:ascii="Times New Roman" w:hAnsi="Times New Roman" w:cs="Times New Roman"/>
          <w:sz w:val="24"/>
          <w:szCs w:val="24"/>
        </w:rPr>
        <w:t xml:space="preserve">Республики Казахстан или находятся в </w:t>
      </w:r>
      <w:r w:rsidR="008968D1">
        <w:rPr>
          <w:rFonts w:ascii="Times New Roman" w:hAnsi="Times New Roman" w:cs="Times New Roman"/>
          <w:sz w:val="24"/>
          <w:szCs w:val="24"/>
        </w:rPr>
        <w:t xml:space="preserve">его доверительном управлении, и </w:t>
      </w:r>
      <w:proofErr w:type="spellStart"/>
      <w:r w:rsidR="008968D1" w:rsidRPr="008968D1">
        <w:rPr>
          <w:rFonts w:ascii="Times New Roman" w:hAnsi="Times New Roman" w:cs="Times New Roman"/>
          <w:sz w:val="24"/>
          <w:szCs w:val="24"/>
        </w:rPr>
        <w:t>аффилиированными</w:t>
      </w:r>
      <w:proofErr w:type="spellEnd"/>
      <w:r w:rsidR="008968D1" w:rsidRPr="008968D1">
        <w:rPr>
          <w:rFonts w:ascii="Times New Roman" w:hAnsi="Times New Roman" w:cs="Times New Roman"/>
          <w:sz w:val="24"/>
          <w:szCs w:val="24"/>
        </w:rPr>
        <w:t xml:space="preserve"> с ними юр</w:t>
      </w:r>
      <w:r w:rsidR="008968D1">
        <w:rPr>
          <w:rFonts w:ascii="Times New Roman" w:hAnsi="Times New Roman" w:cs="Times New Roman"/>
          <w:sz w:val="24"/>
          <w:szCs w:val="24"/>
        </w:rPr>
        <w:t xml:space="preserve">идическими лицами, утвержденных </w:t>
      </w:r>
      <w:r w:rsidR="008968D1" w:rsidRPr="008968D1">
        <w:rPr>
          <w:rFonts w:ascii="Times New Roman" w:hAnsi="Times New Roman" w:cs="Times New Roman"/>
          <w:sz w:val="24"/>
          <w:szCs w:val="24"/>
        </w:rPr>
        <w:t>постановлением Правления Национального Б</w:t>
      </w:r>
      <w:r w:rsidR="008968D1">
        <w:rPr>
          <w:rFonts w:ascii="Times New Roman" w:hAnsi="Times New Roman" w:cs="Times New Roman"/>
          <w:sz w:val="24"/>
          <w:szCs w:val="24"/>
        </w:rPr>
        <w:t xml:space="preserve">анка Республики Казахстан от 27 </w:t>
      </w:r>
      <w:r w:rsidR="008968D1" w:rsidRPr="008968D1">
        <w:rPr>
          <w:rFonts w:ascii="Times New Roman" w:hAnsi="Times New Roman" w:cs="Times New Roman"/>
          <w:sz w:val="24"/>
          <w:szCs w:val="24"/>
        </w:rPr>
        <w:t>августа 2018 года № 192 (далее – Правила) и протоколом об</w:t>
      </w:r>
      <w:proofErr w:type="gramEnd"/>
      <w:r w:rsidR="008968D1" w:rsidRPr="008968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68D1" w:rsidRPr="008968D1">
        <w:rPr>
          <w:rFonts w:ascii="Times New Roman" w:hAnsi="Times New Roman" w:cs="Times New Roman"/>
          <w:sz w:val="24"/>
          <w:szCs w:val="24"/>
        </w:rPr>
        <w:t>итогах</w:t>
      </w:r>
      <w:proofErr w:type="gramEnd"/>
      <w:r w:rsidR="008968D1" w:rsidRPr="008968D1">
        <w:rPr>
          <w:rFonts w:ascii="Times New Roman" w:hAnsi="Times New Roman" w:cs="Times New Roman"/>
          <w:sz w:val="24"/>
          <w:szCs w:val="24"/>
        </w:rPr>
        <w:t xml:space="preserve"> закупок</w:t>
      </w:r>
      <w:ins w:id="20" w:author="Айкимбаев А.И." w:date="2021-08-11T14:52:00Z">
        <w:r w:rsidR="008852A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21" w:author="Айкимбаев А.И." w:date="2021-08-11T15:28:00Z">
        <w:r w:rsidR="009410D9">
          <w:rPr>
            <w:rFonts w:ascii="Times New Roman" w:hAnsi="Times New Roman" w:cs="Times New Roman"/>
            <w:sz w:val="24"/>
            <w:szCs w:val="24"/>
          </w:rPr>
          <w:t>__</w:t>
        </w:r>
      </w:ins>
      <w:ins w:id="22" w:author="Айкимбаев А.И." w:date="2021-08-11T15:29:00Z">
        <w:r w:rsidR="009410D9">
          <w:rPr>
            <w:rFonts w:ascii="Times New Roman" w:hAnsi="Times New Roman" w:cs="Times New Roman"/>
            <w:sz w:val="24"/>
            <w:szCs w:val="24"/>
          </w:rPr>
          <w:t>__________</w:t>
        </w:r>
      </w:ins>
      <w:ins w:id="23" w:author="Айкимбаев А.И." w:date="2021-08-11T14:53:00Z">
        <w:r w:rsidR="008852A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</w:p>
    <w:p w14:paraId="679B6BDA" w14:textId="368DF3CE" w:rsidR="008968D1" w:rsidRDefault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  <w:pPrChange w:id="24" w:author="Айкимбаев А.И." w:date="2021-08-11T15:14:00Z">
          <w:pPr>
            <w:autoSpaceDE w:val="0"/>
            <w:autoSpaceDN w:val="0"/>
            <w:adjustRightInd w:val="0"/>
            <w:spacing w:after="0" w:line="240" w:lineRule="auto"/>
            <w:jc w:val="both"/>
          </w:pPr>
        </w:pPrChange>
      </w:pPr>
      <w:r w:rsidRPr="008968D1">
        <w:rPr>
          <w:rFonts w:ascii="Times New Roman" w:hAnsi="Times New Roman" w:cs="Times New Roman"/>
          <w:sz w:val="24"/>
          <w:szCs w:val="24"/>
        </w:rPr>
        <w:t xml:space="preserve">способом прямого заключения договора от </w:t>
      </w:r>
      <w:del w:id="25" w:author="Айкимбаев А.И." w:date="2021-08-11T14:53:00Z">
        <w:r w:rsidRPr="008968D1" w:rsidDel="008852AD">
          <w:rPr>
            <w:rFonts w:ascii="Times New Roman" w:hAnsi="Times New Roman" w:cs="Times New Roman"/>
            <w:sz w:val="24"/>
            <w:szCs w:val="24"/>
          </w:rPr>
          <w:delText xml:space="preserve">_______ </w:delText>
        </w:r>
      </w:del>
      <w:ins w:id="26" w:author="Айкимбаев А.И." w:date="2021-08-11T15:28:00Z">
        <w:r w:rsidR="009410D9">
          <w:rPr>
            <w:rFonts w:ascii="Times New Roman" w:hAnsi="Times New Roman" w:cs="Times New Roman"/>
            <w:sz w:val="24"/>
            <w:szCs w:val="24"/>
          </w:rPr>
          <w:t>_________</w:t>
        </w:r>
      </w:ins>
      <w:ins w:id="27" w:author="Айкимбаев А.И." w:date="2021-08-11T14:53:00Z">
        <w:r w:rsidR="008852A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8968D1">
        <w:rPr>
          <w:rFonts w:ascii="Times New Roman" w:hAnsi="Times New Roman" w:cs="Times New Roman"/>
          <w:sz w:val="24"/>
          <w:szCs w:val="24"/>
        </w:rPr>
        <w:t>года, заключили настоящи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Pr="008968D1">
        <w:rPr>
          <w:rFonts w:ascii="Times New Roman" w:hAnsi="Times New Roman" w:cs="Times New Roman"/>
          <w:sz w:val="24"/>
          <w:szCs w:val="24"/>
        </w:rPr>
        <w:t xml:space="preserve">договор о закупках услуг по </w:t>
      </w:r>
      <w:r w:rsidR="00A970B4">
        <w:rPr>
          <w:rFonts w:ascii="Times New Roman" w:hAnsi="Times New Roman" w:cs="Times New Roman"/>
          <w:sz w:val="24"/>
          <w:szCs w:val="24"/>
          <w:lang w:val="kk-KZ"/>
        </w:rPr>
        <w:t>перевозк</w:t>
      </w:r>
      <w:ins w:id="28" w:author="Айкимбаев А.И." w:date="2021-08-11T15:15:00Z">
        <w:r w:rsidR="00722926">
          <w:rPr>
            <w:rFonts w:ascii="Times New Roman" w:hAnsi="Times New Roman" w:cs="Times New Roman"/>
            <w:sz w:val="24"/>
            <w:szCs w:val="24"/>
            <w:lang w:val="kk-KZ"/>
          </w:rPr>
          <w:t>е</w:t>
        </w:r>
      </w:ins>
      <w:del w:id="29" w:author="Айкимбаев А.И." w:date="2021-08-11T15:15:00Z">
        <w:r w:rsidR="00A970B4" w:rsidDel="00722926">
          <w:rPr>
            <w:rFonts w:ascii="Times New Roman" w:hAnsi="Times New Roman" w:cs="Times New Roman"/>
            <w:sz w:val="24"/>
            <w:szCs w:val="24"/>
            <w:lang w:val="kk-KZ"/>
          </w:rPr>
          <w:delText>ам</w:delText>
        </w:r>
      </w:del>
      <w:r w:rsidR="00A970B4">
        <w:rPr>
          <w:rFonts w:ascii="Times New Roman" w:hAnsi="Times New Roman" w:cs="Times New Roman"/>
          <w:sz w:val="24"/>
          <w:szCs w:val="24"/>
          <w:lang w:val="kk-KZ"/>
        </w:rPr>
        <w:t xml:space="preserve"> грузов</w:t>
      </w:r>
      <w:r>
        <w:rPr>
          <w:rFonts w:ascii="Times New Roman" w:hAnsi="Times New Roman" w:cs="Times New Roman"/>
          <w:sz w:val="24"/>
          <w:szCs w:val="24"/>
        </w:rPr>
        <w:t xml:space="preserve"> (далее – Договор) о </w:t>
      </w:r>
      <w:r w:rsidRPr="008968D1">
        <w:rPr>
          <w:rFonts w:ascii="Times New Roman" w:hAnsi="Times New Roman" w:cs="Times New Roman"/>
          <w:sz w:val="24"/>
          <w:szCs w:val="24"/>
        </w:rPr>
        <w:t>нижеследующем.</w:t>
      </w:r>
    </w:p>
    <w:p w14:paraId="50857318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9D44F3" w14:textId="77777777" w:rsidR="008968D1" w:rsidRPr="008968D1" w:rsidRDefault="008968D1" w:rsidP="008968D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8D1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6E6AE0F6" w14:textId="77777777" w:rsidR="008968D1" w:rsidRPr="008968D1" w:rsidRDefault="008968D1" w:rsidP="008968D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453089" w14:textId="7A73C718" w:rsidR="008E3A95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 xml:space="preserve">1.1. </w:t>
      </w:r>
      <w:r w:rsidR="008E3A95" w:rsidRPr="008E3A95">
        <w:rPr>
          <w:rFonts w:ascii="Times New Roman" w:hAnsi="Times New Roman" w:cs="Times New Roman"/>
          <w:sz w:val="24"/>
          <w:szCs w:val="24"/>
        </w:rPr>
        <w:t>Заказчик на портале закупок Национального Банка Республики Казахстан разместил приглаше</w:t>
      </w:r>
      <w:r w:rsidR="008E3A95">
        <w:rPr>
          <w:rFonts w:ascii="Times New Roman" w:hAnsi="Times New Roman" w:cs="Times New Roman"/>
          <w:sz w:val="24"/>
          <w:szCs w:val="24"/>
        </w:rPr>
        <w:t>ние на участие в закупках услуг</w:t>
      </w:r>
      <w:r w:rsidR="008E3A95" w:rsidRPr="008E3A95">
        <w:rPr>
          <w:rFonts w:ascii="Times New Roman" w:hAnsi="Times New Roman" w:cs="Times New Roman"/>
          <w:sz w:val="24"/>
          <w:szCs w:val="24"/>
        </w:rPr>
        <w:t xml:space="preserve"> по </w:t>
      </w:r>
      <w:r w:rsidR="00A970B4">
        <w:rPr>
          <w:rFonts w:ascii="Times New Roman" w:hAnsi="Times New Roman" w:cs="Times New Roman"/>
          <w:sz w:val="24"/>
          <w:szCs w:val="24"/>
          <w:lang w:val="kk-KZ"/>
        </w:rPr>
        <w:t>перевозкам грузов</w:t>
      </w:r>
      <w:r w:rsidR="008E3A95" w:rsidRPr="008E3A95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8F62FF">
        <w:rPr>
          <w:rFonts w:ascii="Times New Roman" w:hAnsi="Times New Roman" w:cs="Times New Roman"/>
          <w:sz w:val="24"/>
          <w:szCs w:val="24"/>
        </w:rPr>
        <w:t>–</w:t>
      </w:r>
      <w:r w:rsidR="008E3A95" w:rsidRPr="008E3A95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8E3A95">
        <w:rPr>
          <w:rFonts w:ascii="Times New Roman" w:hAnsi="Times New Roman" w:cs="Times New Roman"/>
          <w:sz w:val="24"/>
          <w:szCs w:val="24"/>
        </w:rPr>
        <w:t>и</w:t>
      </w:r>
      <w:r w:rsidR="008E3A95" w:rsidRPr="008E3A95">
        <w:rPr>
          <w:rFonts w:ascii="Times New Roman" w:hAnsi="Times New Roman" w:cs="Times New Roman"/>
          <w:sz w:val="24"/>
          <w:szCs w:val="24"/>
        </w:rPr>
        <w:t>) способом прямого заключения договора и принял предложен</w:t>
      </w:r>
      <w:r w:rsidR="008E3A95">
        <w:rPr>
          <w:rFonts w:ascii="Times New Roman" w:hAnsi="Times New Roman" w:cs="Times New Roman"/>
          <w:sz w:val="24"/>
          <w:szCs w:val="24"/>
        </w:rPr>
        <w:t>ие Поставщика на оказание Услуг</w:t>
      </w:r>
      <w:r w:rsidR="008E3A95" w:rsidRPr="008E3A95">
        <w:rPr>
          <w:rFonts w:ascii="Times New Roman" w:hAnsi="Times New Roman" w:cs="Times New Roman"/>
          <w:sz w:val="24"/>
          <w:szCs w:val="24"/>
        </w:rPr>
        <w:t xml:space="preserve"> на общую сумму </w:t>
      </w:r>
      <w:del w:id="30" w:author="Айкимбаев А.И." w:date="2021-08-11T14:54:00Z">
        <w:r w:rsidR="008E3A95" w:rsidRPr="008E3A95" w:rsidDel="008852AD">
          <w:rPr>
            <w:rFonts w:ascii="Times New Roman" w:hAnsi="Times New Roman" w:cs="Times New Roman"/>
            <w:sz w:val="24"/>
            <w:szCs w:val="24"/>
          </w:rPr>
          <w:delText xml:space="preserve">______ </w:delText>
        </w:r>
      </w:del>
      <w:ins w:id="31" w:author="Айкимбаев А.И." w:date="2021-08-11T15:29:00Z">
        <w:r w:rsidR="009410D9">
          <w:rPr>
            <w:rFonts w:ascii="Times New Roman" w:hAnsi="Times New Roman" w:cs="Times New Roman"/>
            <w:sz w:val="24"/>
            <w:szCs w:val="24"/>
          </w:rPr>
          <w:t>________</w:t>
        </w:r>
      </w:ins>
      <w:ins w:id="32" w:author="Айкимбаев А.И." w:date="2021-08-11T14:54:00Z">
        <w:r w:rsidR="008852AD" w:rsidRPr="008E3A9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8E3A95" w:rsidRPr="008E3A95">
        <w:rPr>
          <w:rFonts w:ascii="Times New Roman" w:hAnsi="Times New Roman" w:cs="Times New Roman"/>
          <w:sz w:val="24"/>
          <w:szCs w:val="24"/>
        </w:rPr>
        <w:t xml:space="preserve">тенге </w:t>
      </w:r>
      <w:del w:id="33" w:author="Айкимбаев А.И." w:date="2021-08-11T14:54:00Z">
        <w:r w:rsidR="008E3A95" w:rsidRPr="008E3A95" w:rsidDel="008852AD">
          <w:rPr>
            <w:rFonts w:ascii="Times New Roman" w:hAnsi="Times New Roman" w:cs="Times New Roman"/>
            <w:sz w:val="24"/>
            <w:szCs w:val="24"/>
          </w:rPr>
          <w:delText>___</w:delText>
        </w:r>
      </w:del>
      <w:ins w:id="34" w:author="Айкимбаев А.И." w:date="2021-08-11T15:29:00Z">
        <w:r w:rsidR="009410D9">
          <w:rPr>
            <w:rFonts w:ascii="Times New Roman" w:hAnsi="Times New Roman" w:cs="Times New Roman"/>
            <w:sz w:val="24"/>
            <w:szCs w:val="24"/>
          </w:rPr>
          <w:t>__</w:t>
        </w:r>
      </w:ins>
      <w:r w:rsidR="008E3A95" w:rsidRPr="008E3A95">
        <w:rPr>
          <w:rFonts w:ascii="Times New Roman" w:hAnsi="Times New Roman" w:cs="Times New Roman"/>
          <w:sz w:val="24"/>
          <w:szCs w:val="24"/>
        </w:rPr>
        <w:t xml:space="preserve"> тиын </w:t>
      </w:r>
      <w:del w:id="35" w:author="Айкимбаев А.И." w:date="2021-08-11T14:55:00Z">
        <w:r w:rsidR="008E3A95" w:rsidRPr="008E3A95" w:rsidDel="008852AD">
          <w:rPr>
            <w:rFonts w:ascii="Times New Roman" w:hAnsi="Times New Roman" w:cs="Times New Roman"/>
            <w:sz w:val="24"/>
            <w:szCs w:val="24"/>
          </w:rPr>
          <w:delText xml:space="preserve">(____ </w:delText>
        </w:r>
      </w:del>
      <w:ins w:id="36" w:author="Айкимбаев А.И." w:date="2021-08-11T14:55:00Z">
        <w:r w:rsidR="008852AD" w:rsidRPr="008E3A95">
          <w:rPr>
            <w:rFonts w:ascii="Times New Roman" w:hAnsi="Times New Roman" w:cs="Times New Roman"/>
            <w:sz w:val="24"/>
            <w:szCs w:val="24"/>
          </w:rPr>
          <w:t>(</w:t>
        </w:r>
      </w:ins>
      <w:ins w:id="37" w:author="Айкимбаев А.И." w:date="2021-08-11T15:29:00Z">
        <w:r w:rsidR="009410D9">
          <w:rPr>
            <w:rFonts w:ascii="Times New Roman" w:hAnsi="Times New Roman" w:cs="Times New Roman"/>
            <w:sz w:val="24"/>
            <w:szCs w:val="24"/>
          </w:rPr>
          <w:t>_____________</w:t>
        </w:r>
      </w:ins>
      <w:r w:rsidR="008E3A95" w:rsidRPr="008E3A95">
        <w:rPr>
          <w:rFonts w:ascii="Times New Roman" w:hAnsi="Times New Roman" w:cs="Times New Roman"/>
          <w:sz w:val="24"/>
          <w:szCs w:val="24"/>
        </w:rPr>
        <w:t xml:space="preserve">тенге </w:t>
      </w:r>
      <w:ins w:id="38" w:author="Айкимбаев А.И." w:date="2021-08-11T15:29:00Z">
        <w:r w:rsidR="009410D9">
          <w:rPr>
            <w:rFonts w:ascii="Times New Roman" w:hAnsi="Times New Roman" w:cs="Times New Roman"/>
            <w:sz w:val="24"/>
            <w:szCs w:val="24"/>
          </w:rPr>
          <w:t>__</w:t>
        </w:r>
      </w:ins>
      <w:del w:id="39" w:author="Айкимбаев А.И." w:date="2021-08-11T14:55:00Z">
        <w:r w:rsidR="008E3A95" w:rsidRPr="008E3A95" w:rsidDel="008852AD">
          <w:rPr>
            <w:rFonts w:ascii="Times New Roman" w:hAnsi="Times New Roman" w:cs="Times New Roman"/>
            <w:sz w:val="24"/>
            <w:szCs w:val="24"/>
          </w:rPr>
          <w:delText>__</w:delText>
        </w:r>
      </w:del>
      <w:r w:rsidR="008E3A95" w:rsidRPr="008E3A95">
        <w:rPr>
          <w:rFonts w:ascii="Times New Roman" w:hAnsi="Times New Roman" w:cs="Times New Roman"/>
          <w:sz w:val="24"/>
          <w:szCs w:val="24"/>
        </w:rPr>
        <w:t xml:space="preserve"> тиын) </w:t>
      </w:r>
      <w:proofErr w:type="gramStart"/>
      <w:ins w:id="40" w:author="Айкимбаев А.И." w:date="2021-08-11T15:29:00Z">
        <w:r w:rsidR="009410D9">
          <w:rPr>
            <w:rFonts w:ascii="Times New Roman" w:hAnsi="Times New Roman" w:cs="Times New Roman"/>
            <w:sz w:val="24"/>
            <w:szCs w:val="24"/>
          </w:rPr>
          <w:t>с</w:t>
        </w:r>
        <w:proofErr w:type="gramEnd"/>
        <w:r w:rsidR="009410D9">
          <w:rPr>
            <w:rFonts w:ascii="Times New Roman" w:hAnsi="Times New Roman" w:cs="Times New Roman"/>
            <w:sz w:val="24"/>
            <w:szCs w:val="24"/>
          </w:rPr>
          <w:t>/</w:t>
        </w:r>
      </w:ins>
      <w:del w:id="41" w:author="Айкимбаев А.И." w:date="2021-08-11T14:55:00Z">
        <w:r w:rsidR="008E3A95" w:rsidRPr="00E908EF" w:rsidDel="008852AD">
          <w:rPr>
            <w:rFonts w:ascii="Times New Roman" w:hAnsi="Times New Roman" w:cs="Times New Roman"/>
            <w:i/>
            <w:sz w:val="24"/>
            <w:szCs w:val="24"/>
          </w:rPr>
          <w:delText>с</w:delText>
        </w:r>
        <w:r w:rsidR="00E908EF" w:rsidRPr="00E908EF" w:rsidDel="008852AD">
          <w:rPr>
            <w:rFonts w:ascii="Times New Roman" w:hAnsi="Times New Roman" w:cs="Times New Roman"/>
            <w:i/>
            <w:sz w:val="24"/>
            <w:szCs w:val="24"/>
          </w:rPr>
          <w:delText xml:space="preserve"> учетом</w:delText>
        </w:r>
        <w:r w:rsidR="008E3A95" w:rsidRPr="00E908EF" w:rsidDel="008852AD">
          <w:rPr>
            <w:rFonts w:ascii="Times New Roman" w:hAnsi="Times New Roman" w:cs="Times New Roman"/>
            <w:i/>
            <w:sz w:val="24"/>
            <w:szCs w:val="24"/>
          </w:rPr>
          <w:delText>/</w:delText>
        </w:r>
      </w:del>
      <w:proofErr w:type="gramStart"/>
      <w:r w:rsidR="008E3A95" w:rsidRPr="008852AD">
        <w:rPr>
          <w:rFonts w:ascii="Times New Roman" w:hAnsi="Times New Roman" w:cs="Times New Roman"/>
          <w:sz w:val="24"/>
          <w:szCs w:val="24"/>
          <w:rPrChange w:id="42" w:author="Айкимбаев А.И." w:date="2021-08-11T14:55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>без</w:t>
      </w:r>
      <w:proofErr w:type="gramEnd"/>
      <w:r w:rsidR="008E3A95" w:rsidRPr="008852AD">
        <w:rPr>
          <w:rFonts w:ascii="Times New Roman" w:hAnsi="Times New Roman" w:cs="Times New Roman"/>
          <w:sz w:val="24"/>
          <w:szCs w:val="24"/>
          <w:rPrChange w:id="43" w:author="Айкимбаев А.И." w:date="2021-08-11T14:55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 xml:space="preserve"> учета суммы НДС</w:t>
      </w:r>
      <w:r w:rsidR="008E3A95" w:rsidRPr="008852AD">
        <w:rPr>
          <w:rFonts w:ascii="Times New Roman" w:hAnsi="Times New Roman" w:cs="Times New Roman"/>
          <w:sz w:val="24"/>
          <w:szCs w:val="24"/>
        </w:rPr>
        <w:t>.</w:t>
      </w:r>
    </w:p>
    <w:p w14:paraId="1A63B24B" w14:textId="2DE1B776" w:rsidR="008968D1" w:rsidRPr="001D3EE3" w:rsidRDefault="001D3EE3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8968D1" w:rsidRPr="008968D1">
        <w:rPr>
          <w:rFonts w:ascii="Times New Roman" w:hAnsi="Times New Roman" w:cs="Times New Roman"/>
          <w:sz w:val="24"/>
          <w:szCs w:val="24"/>
        </w:rPr>
        <w:t xml:space="preserve">Заказчик поручает и оплачивает, а </w:t>
      </w:r>
      <w:r w:rsidR="00332F8C">
        <w:rPr>
          <w:rFonts w:ascii="Times New Roman" w:hAnsi="Times New Roman" w:cs="Times New Roman"/>
          <w:sz w:val="24"/>
          <w:szCs w:val="24"/>
        </w:rPr>
        <w:t>Поставщик</w:t>
      </w:r>
      <w:r w:rsidR="008968D1" w:rsidRPr="008968D1">
        <w:rPr>
          <w:rFonts w:ascii="Times New Roman" w:hAnsi="Times New Roman" w:cs="Times New Roman"/>
          <w:sz w:val="24"/>
          <w:szCs w:val="24"/>
        </w:rPr>
        <w:t xml:space="preserve"> принимает на себя</w:t>
      </w:r>
      <w:r w:rsidR="008968D1">
        <w:rPr>
          <w:rFonts w:ascii="Times New Roman" w:hAnsi="Times New Roman" w:cs="Times New Roman"/>
          <w:sz w:val="24"/>
          <w:szCs w:val="24"/>
        </w:rPr>
        <w:t xml:space="preserve"> </w:t>
      </w:r>
      <w:r w:rsidR="008968D1" w:rsidRPr="008968D1">
        <w:rPr>
          <w:rFonts w:ascii="Times New Roman" w:hAnsi="Times New Roman" w:cs="Times New Roman"/>
          <w:sz w:val="24"/>
          <w:szCs w:val="24"/>
        </w:rPr>
        <w:t xml:space="preserve">обязательство оказать </w:t>
      </w:r>
      <w:r w:rsidR="008F62FF">
        <w:rPr>
          <w:rFonts w:ascii="Times New Roman" w:hAnsi="Times New Roman" w:cs="Times New Roman"/>
          <w:sz w:val="24"/>
          <w:szCs w:val="24"/>
        </w:rPr>
        <w:t>У</w:t>
      </w:r>
      <w:r w:rsidR="008968D1" w:rsidRPr="008968D1">
        <w:rPr>
          <w:rFonts w:ascii="Times New Roman" w:hAnsi="Times New Roman" w:cs="Times New Roman"/>
          <w:sz w:val="24"/>
          <w:szCs w:val="24"/>
        </w:rPr>
        <w:t xml:space="preserve">слуги </w:t>
      </w:r>
      <w:r w:rsidR="00C40FEB">
        <w:rPr>
          <w:rFonts w:ascii="Times New Roman" w:hAnsi="Times New Roman" w:cs="Times New Roman"/>
          <w:sz w:val="24"/>
          <w:szCs w:val="24"/>
        </w:rPr>
        <w:t>в</w:t>
      </w:r>
      <w:r w:rsidR="008968D1" w:rsidRPr="008968D1">
        <w:rPr>
          <w:rFonts w:ascii="Times New Roman" w:hAnsi="Times New Roman" w:cs="Times New Roman"/>
          <w:sz w:val="24"/>
          <w:szCs w:val="24"/>
        </w:rPr>
        <w:t xml:space="preserve"> соответствии с техническ</w:t>
      </w:r>
      <w:r w:rsidR="008968D1">
        <w:rPr>
          <w:rFonts w:ascii="Times New Roman" w:hAnsi="Times New Roman" w:cs="Times New Roman"/>
          <w:sz w:val="24"/>
          <w:szCs w:val="24"/>
        </w:rPr>
        <w:t xml:space="preserve">ой спецификацией, приведенной в </w:t>
      </w:r>
      <w:r w:rsidR="008968D1" w:rsidRPr="008968D1">
        <w:rPr>
          <w:rFonts w:ascii="Times New Roman" w:hAnsi="Times New Roman" w:cs="Times New Roman"/>
          <w:sz w:val="24"/>
          <w:szCs w:val="24"/>
        </w:rPr>
        <w:t xml:space="preserve">Приложении </w:t>
      </w:r>
      <w:r w:rsidR="00443EB9">
        <w:rPr>
          <w:rFonts w:ascii="Times New Roman" w:hAnsi="Times New Roman" w:cs="Times New Roman"/>
          <w:sz w:val="24"/>
          <w:szCs w:val="24"/>
        </w:rPr>
        <w:t xml:space="preserve">№ </w:t>
      </w:r>
      <w:r w:rsidR="008968D1" w:rsidRPr="008968D1">
        <w:rPr>
          <w:rFonts w:ascii="Times New Roman" w:hAnsi="Times New Roman" w:cs="Times New Roman"/>
          <w:sz w:val="24"/>
          <w:szCs w:val="24"/>
        </w:rPr>
        <w:t>1 к Договору</w:t>
      </w:r>
      <w:r w:rsidR="008968D1">
        <w:rPr>
          <w:rFonts w:ascii="Times New Roman" w:hAnsi="Times New Roman" w:cs="Times New Roman"/>
          <w:sz w:val="24"/>
          <w:szCs w:val="24"/>
        </w:rPr>
        <w:t xml:space="preserve">, в сроки и на </w:t>
      </w:r>
      <w:r w:rsidR="008968D1" w:rsidRPr="008968D1">
        <w:rPr>
          <w:rFonts w:ascii="Times New Roman" w:hAnsi="Times New Roman" w:cs="Times New Roman"/>
          <w:sz w:val="24"/>
          <w:szCs w:val="24"/>
        </w:rPr>
        <w:t>условиях, предусмотренных Договором.</w:t>
      </w:r>
    </w:p>
    <w:p w14:paraId="7DBB9566" w14:textId="59DC68D1" w:rsidR="008968D1" w:rsidRPr="00A970B4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1.</w:t>
      </w:r>
      <w:r w:rsidR="008F62FF">
        <w:rPr>
          <w:rFonts w:ascii="Times New Roman" w:hAnsi="Times New Roman" w:cs="Times New Roman"/>
          <w:sz w:val="24"/>
          <w:szCs w:val="24"/>
        </w:rPr>
        <w:t>3</w:t>
      </w:r>
      <w:r w:rsidRPr="008968D1">
        <w:rPr>
          <w:rFonts w:ascii="Times New Roman" w:hAnsi="Times New Roman" w:cs="Times New Roman"/>
          <w:sz w:val="24"/>
          <w:szCs w:val="24"/>
        </w:rPr>
        <w:t>. Место</w:t>
      </w:r>
      <w:r w:rsidR="001D67F8">
        <w:rPr>
          <w:rFonts w:ascii="Times New Roman" w:hAnsi="Times New Roman" w:cs="Times New Roman"/>
          <w:sz w:val="24"/>
          <w:szCs w:val="24"/>
        </w:rPr>
        <w:t xml:space="preserve"> погрузки</w:t>
      </w:r>
      <w:r w:rsidR="00A970B4">
        <w:rPr>
          <w:rFonts w:ascii="Times New Roman" w:hAnsi="Times New Roman" w:cs="Times New Roman"/>
          <w:sz w:val="24"/>
          <w:szCs w:val="24"/>
          <w:lang w:val="kk-KZ"/>
        </w:rPr>
        <w:t xml:space="preserve"> и разгрузки</w:t>
      </w:r>
      <w:r w:rsidR="001D67F8">
        <w:rPr>
          <w:rFonts w:ascii="Times New Roman" w:hAnsi="Times New Roman" w:cs="Times New Roman"/>
          <w:sz w:val="24"/>
          <w:szCs w:val="24"/>
        </w:rPr>
        <w:t xml:space="preserve"> </w:t>
      </w:r>
      <w:r w:rsidR="001D3EE3">
        <w:rPr>
          <w:rFonts w:ascii="Times New Roman" w:hAnsi="Times New Roman" w:cs="Times New Roman"/>
          <w:sz w:val="24"/>
          <w:szCs w:val="24"/>
        </w:rPr>
        <w:t xml:space="preserve">имущества Заказчика (далее – </w:t>
      </w:r>
      <w:r w:rsidR="001D67F8">
        <w:rPr>
          <w:rFonts w:ascii="Times New Roman" w:hAnsi="Times New Roman" w:cs="Times New Roman"/>
          <w:sz w:val="24"/>
          <w:szCs w:val="24"/>
        </w:rPr>
        <w:t>Груз</w:t>
      </w:r>
      <w:r w:rsidR="001D3EE3">
        <w:rPr>
          <w:rFonts w:ascii="Times New Roman" w:hAnsi="Times New Roman" w:cs="Times New Roman"/>
          <w:sz w:val="24"/>
          <w:szCs w:val="24"/>
        </w:rPr>
        <w:t>)</w:t>
      </w:r>
      <w:r w:rsidR="001D67F8">
        <w:rPr>
          <w:rFonts w:ascii="Times New Roman" w:hAnsi="Times New Roman" w:cs="Times New Roman"/>
          <w:sz w:val="24"/>
          <w:szCs w:val="24"/>
        </w:rPr>
        <w:t>: г. Алматы</w:t>
      </w:r>
      <w:r w:rsidR="00A970B4">
        <w:rPr>
          <w:rFonts w:ascii="Times New Roman" w:hAnsi="Times New Roman" w:cs="Times New Roman"/>
          <w:sz w:val="24"/>
          <w:szCs w:val="24"/>
          <w:lang w:val="kk-KZ"/>
        </w:rPr>
        <w:t xml:space="preserve"> и Алматинская область</w:t>
      </w:r>
      <w:r w:rsidR="00A970B4">
        <w:rPr>
          <w:rFonts w:ascii="Times New Roman" w:hAnsi="Times New Roman" w:cs="Times New Roman"/>
          <w:sz w:val="24"/>
          <w:szCs w:val="24"/>
        </w:rPr>
        <w:t>.</w:t>
      </w:r>
    </w:p>
    <w:p w14:paraId="06DB3EF8" w14:textId="77777777" w:rsidR="008968D1" w:rsidRDefault="008968D1" w:rsidP="00896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B6AB1" w14:textId="77777777" w:rsidR="008968D1" w:rsidRPr="008968D1" w:rsidRDefault="008968D1" w:rsidP="008968D1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8D1">
        <w:rPr>
          <w:rFonts w:ascii="Times New Roman" w:hAnsi="Times New Roman" w:cs="Times New Roman"/>
          <w:b/>
          <w:bCs/>
          <w:sz w:val="24"/>
          <w:szCs w:val="24"/>
        </w:rPr>
        <w:t>ОБЩАЯ СУММА И ПОРЯДОК ОПЛАТЫ</w:t>
      </w:r>
    </w:p>
    <w:p w14:paraId="6508BD6C" w14:textId="77777777" w:rsidR="008968D1" w:rsidRPr="008968D1" w:rsidRDefault="008968D1" w:rsidP="008968D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B57D01F" w14:textId="70922D75" w:rsidR="00443EB9" w:rsidRDefault="008968D1" w:rsidP="00E908EF">
      <w:pPr>
        <w:spacing w:after="0"/>
        <w:ind w:firstLine="567"/>
        <w:jc w:val="both"/>
        <w:rPr>
          <w:ins w:id="44" w:author="Айкимбаев А.И." w:date="2021-08-11T15:07:00Z"/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8968D1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Pr="008968D1">
        <w:rPr>
          <w:rFonts w:ascii="Times New Roman" w:hAnsi="Times New Roman" w:cs="Times New Roman"/>
          <w:sz w:val="24"/>
          <w:szCs w:val="24"/>
        </w:rPr>
        <w:t xml:space="preserve">Общая сумма Договора составляет </w:t>
      </w:r>
      <w:ins w:id="45" w:author="Айкимбаев А.И." w:date="2021-08-11T15:29:00Z">
        <w:r w:rsidR="009410D9">
          <w:rPr>
            <w:rFonts w:ascii="Times New Roman" w:hAnsi="Times New Roman" w:cs="Times New Roman"/>
            <w:sz w:val="24"/>
            <w:szCs w:val="24"/>
          </w:rPr>
          <w:t>__________</w:t>
        </w:r>
      </w:ins>
      <w:ins w:id="46" w:author="Айкимбаев А.И." w:date="2021-08-11T14:55:00Z">
        <w:r w:rsidR="008852AD" w:rsidRPr="008E3A95">
          <w:rPr>
            <w:rFonts w:ascii="Times New Roman" w:hAnsi="Times New Roman" w:cs="Times New Roman"/>
            <w:sz w:val="24"/>
            <w:szCs w:val="24"/>
          </w:rPr>
          <w:t xml:space="preserve"> тенге </w:t>
        </w:r>
      </w:ins>
      <w:ins w:id="47" w:author="Айкимбаев А.И." w:date="2021-08-11T15:29:00Z">
        <w:r w:rsidR="009410D9">
          <w:rPr>
            <w:rFonts w:ascii="Times New Roman" w:hAnsi="Times New Roman" w:cs="Times New Roman"/>
            <w:sz w:val="24"/>
            <w:szCs w:val="24"/>
          </w:rPr>
          <w:t>__</w:t>
        </w:r>
      </w:ins>
      <w:ins w:id="48" w:author="Айкимбаев А.И." w:date="2021-08-11T14:55:00Z">
        <w:r w:rsidR="008852AD" w:rsidRPr="008E3A95">
          <w:rPr>
            <w:rFonts w:ascii="Times New Roman" w:hAnsi="Times New Roman" w:cs="Times New Roman"/>
            <w:sz w:val="24"/>
            <w:szCs w:val="24"/>
          </w:rPr>
          <w:t xml:space="preserve"> тиын (</w:t>
        </w:r>
      </w:ins>
      <w:ins w:id="49" w:author="Айкимбаев А.И." w:date="2021-08-11T15:29:00Z">
        <w:r w:rsidR="009410D9">
          <w:rPr>
            <w:rFonts w:ascii="Times New Roman" w:hAnsi="Times New Roman" w:cs="Times New Roman"/>
            <w:sz w:val="24"/>
            <w:szCs w:val="24"/>
          </w:rPr>
          <w:t>_________</w:t>
        </w:r>
      </w:ins>
      <w:ins w:id="50" w:author="Айкимбаев А.И." w:date="2021-08-11T14:55:00Z">
        <w:r w:rsidR="008852AD" w:rsidRPr="008E3A95">
          <w:rPr>
            <w:rFonts w:ascii="Times New Roman" w:hAnsi="Times New Roman" w:cs="Times New Roman"/>
            <w:sz w:val="24"/>
            <w:szCs w:val="24"/>
          </w:rPr>
          <w:t xml:space="preserve"> тенге</w:t>
        </w:r>
        <w:proofErr w:type="gramEnd"/>
        <w:r w:rsidR="008852AD" w:rsidRPr="008E3A95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ins w:id="51" w:author="Айкимбаев А.И." w:date="2021-08-11T15:29:00Z">
        <w:r w:rsidR="009410D9">
          <w:rPr>
            <w:rFonts w:ascii="Times New Roman" w:hAnsi="Times New Roman" w:cs="Times New Roman"/>
            <w:sz w:val="24"/>
            <w:szCs w:val="24"/>
          </w:rPr>
          <w:t>___</w:t>
        </w:r>
      </w:ins>
      <w:ins w:id="52" w:author="Айкимбаев А.И." w:date="2021-08-11T14:55:00Z">
        <w:r w:rsidR="008852AD" w:rsidRPr="008E3A95">
          <w:rPr>
            <w:rFonts w:ascii="Times New Roman" w:hAnsi="Times New Roman" w:cs="Times New Roman"/>
            <w:sz w:val="24"/>
            <w:szCs w:val="24"/>
          </w:rPr>
          <w:t xml:space="preserve"> тиын)</w:t>
        </w:r>
        <w:r w:rsidR="008852AD">
          <w:rPr>
            <w:rFonts w:ascii="Times New Roman" w:hAnsi="Times New Roman" w:cs="Times New Roman"/>
            <w:sz w:val="24"/>
            <w:szCs w:val="24"/>
          </w:rPr>
          <w:t xml:space="preserve">, </w:t>
        </w:r>
      </w:ins>
      <w:proofErr w:type="gramStart"/>
      <w:ins w:id="53" w:author="Айкимбаев А.И." w:date="2021-08-11T15:29:00Z">
        <w:r w:rsidR="009410D9">
          <w:rPr>
            <w:rFonts w:ascii="Times New Roman" w:hAnsi="Times New Roman" w:cs="Times New Roman"/>
            <w:sz w:val="24"/>
            <w:szCs w:val="24"/>
          </w:rPr>
          <w:t>с</w:t>
        </w:r>
        <w:proofErr w:type="gramEnd"/>
        <w:r w:rsidR="009410D9">
          <w:rPr>
            <w:rFonts w:ascii="Times New Roman" w:hAnsi="Times New Roman" w:cs="Times New Roman"/>
            <w:sz w:val="24"/>
            <w:szCs w:val="24"/>
          </w:rPr>
          <w:t>/</w:t>
        </w:r>
      </w:ins>
      <w:del w:id="54" w:author="Айкимбаев А.И." w:date="2021-08-11T14:55:00Z">
        <w:r w:rsidR="00E908EF" w:rsidRPr="00E908EF" w:rsidDel="008852AD">
          <w:rPr>
            <w:rFonts w:ascii="Times New Roman" w:hAnsi="Times New Roman" w:cs="Times New Roman"/>
            <w:sz w:val="24"/>
            <w:szCs w:val="24"/>
          </w:rPr>
          <w:delText>__ тенге __ тиын (__ тенге __ тиын)</w:delText>
        </w:r>
        <w:r w:rsidRPr="008968D1" w:rsidDel="008852AD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</w:del>
      <w:del w:id="55" w:author="Айкимбаев А.И." w:date="2021-08-11T14:56:00Z">
        <w:r w:rsidR="001D67F8" w:rsidRPr="00E908EF" w:rsidDel="008852AD">
          <w:rPr>
            <w:rFonts w:ascii="Times New Roman" w:hAnsi="Times New Roman" w:cs="Times New Roman"/>
            <w:i/>
            <w:sz w:val="24"/>
            <w:szCs w:val="24"/>
          </w:rPr>
          <w:delText>с</w:delText>
        </w:r>
        <w:r w:rsidR="00E908EF" w:rsidRPr="00E908EF" w:rsidDel="008852AD">
          <w:rPr>
            <w:rFonts w:ascii="Times New Roman" w:hAnsi="Times New Roman" w:cs="Times New Roman"/>
            <w:i/>
            <w:sz w:val="24"/>
            <w:szCs w:val="24"/>
          </w:rPr>
          <w:delText xml:space="preserve"> учетом </w:delText>
        </w:r>
        <w:r w:rsidR="001D67F8" w:rsidRPr="00E908EF" w:rsidDel="008852AD">
          <w:rPr>
            <w:rFonts w:ascii="Times New Roman" w:hAnsi="Times New Roman" w:cs="Times New Roman"/>
            <w:i/>
            <w:sz w:val="24"/>
            <w:szCs w:val="24"/>
          </w:rPr>
          <w:delText>/</w:delText>
        </w:r>
      </w:del>
      <w:proofErr w:type="gramStart"/>
      <w:r w:rsidRPr="008852AD">
        <w:rPr>
          <w:rFonts w:ascii="Times New Roman" w:hAnsi="Times New Roman" w:cs="Times New Roman"/>
          <w:sz w:val="24"/>
          <w:szCs w:val="24"/>
          <w:rPrChange w:id="56" w:author="Айкимбаев А.И." w:date="2021-08-11T14:56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>без</w:t>
      </w:r>
      <w:proofErr w:type="gramEnd"/>
      <w:r w:rsidRPr="008852AD">
        <w:rPr>
          <w:rFonts w:ascii="Times New Roman" w:hAnsi="Times New Roman" w:cs="Times New Roman"/>
          <w:sz w:val="24"/>
          <w:szCs w:val="24"/>
          <w:rPrChange w:id="57" w:author="Айкимбаев А.И." w:date="2021-08-11T14:56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 xml:space="preserve"> учета суммы</w:t>
      </w:r>
      <w:r w:rsidRPr="008852AD">
        <w:rPr>
          <w:rFonts w:ascii="Times New Roman" w:hAnsi="Times New Roman" w:cs="Times New Roman"/>
          <w:sz w:val="24"/>
          <w:szCs w:val="24"/>
        </w:rPr>
        <w:t xml:space="preserve"> </w:t>
      </w:r>
      <w:r w:rsidRPr="008852AD">
        <w:rPr>
          <w:rFonts w:ascii="Times New Roman" w:hAnsi="Times New Roman" w:cs="Times New Roman"/>
          <w:sz w:val="24"/>
          <w:szCs w:val="24"/>
          <w:rPrChange w:id="58" w:author="Айкимбаев А.И." w:date="2021-08-11T14:56:00Z">
            <w:rPr>
              <w:rFonts w:ascii="Times New Roman" w:hAnsi="Times New Roman" w:cs="Times New Roman"/>
              <w:i/>
              <w:sz w:val="24"/>
              <w:szCs w:val="24"/>
            </w:rPr>
          </w:rPrChange>
        </w:rPr>
        <w:t>НДС</w:t>
      </w:r>
      <w:r w:rsidRPr="008852AD"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(далее – Общая сумма Договора)</w:t>
      </w:r>
      <w:r w:rsidR="00443EB9">
        <w:rPr>
          <w:rFonts w:ascii="Times New Roman" w:hAnsi="Times New Roman" w:cs="Times New Roman"/>
          <w:sz w:val="24"/>
          <w:szCs w:val="24"/>
        </w:rPr>
        <w:t>,</w:t>
      </w:r>
      <w:r w:rsidRPr="008968D1">
        <w:rPr>
          <w:rFonts w:ascii="Times New Roman" w:hAnsi="Times New Roman" w:cs="Times New Roman"/>
          <w:sz w:val="24"/>
          <w:szCs w:val="24"/>
        </w:rPr>
        <w:t xml:space="preserve"> </w:t>
      </w:r>
      <w:del w:id="59" w:author="Айкимбаев А.И." w:date="2021-08-11T14:56:00Z">
        <w:r w:rsidR="00443EB9" w:rsidRPr="00443EB9" w:rsidDel="008852AD">
          <w:rPr>
            <w:rFonts w:ascii="Times New Roman" w:hAnsi="Times New Roman" w:cs="Times New Roman"/>
            <w:i/>
            <w:color w:val="000000"/>
            <w:sz w:val="24"/>
            <w:szCs w:val="24"/>
          </w:rPr>
          <w:delText xml:space="preserve">состоит из стоимости </w:delText>
        </w:r>
        <w:r w:rsidR="00443EB9" w:rsidDel="008852AD">
          <w:rPr>
            <w:rFonts w:ascii="Times New Roman" w:hAnsi="Times New Roman" w:cs="Times New Roman"/>
            <w:i/>
            <w:color w:val="000000"/>
            <w:sz w:val="24"/>
            <w:szCs w:val="24"/>
          </w:rPr>
          <w:delText>Услуг</w:delText>
        </w:r>
        <w:r w:rsidR="00443EB9" w:rsidRPr="00443EB9" w:rsidDel="008852AD">
          <w:rPr>
            <w:rFonts w:ascii="Times New Roman" w:hAnsi="Times New Roman" w:cs="Times New Roman"/>
            <w:i/>
            <w:color w:val="000000"/>
            <w:sz w:val="24"/>
            <w:szCs w:val="24"/>
          </w:rPr>
          <w:delText xml:space="preserve"> в размере ___ тенге __ тиын (__ тенге __ тиын) и суммы НДС в размере __ тенге __ тиын (____________ тенге __ тиын)</w:delText>
        </w:r>
        <w:r w:rsidR="00443EB9" w:rsidDel="008852AD">
          <w:rPr>
            <w:i/>
            <w:color w:val="000000"/>
            <w:sz w:val="24"/>
            <w:szCs w:val="24"/>
          </w:rPr>
          <w:delText xml:space="preserve"> </w:delText>
        </w:r>
      </w:del>
      <w:r w:rsidRPr="008968D1">
        <w:rPr>
          <w:rFonts w:ascii="Times New Roman" w:hAnsi="Times New Roman" w:cs="Times New Roman"/>
          <w:sz w:val="24"/>
          <w:szCs w:val="24"/>
        </w:rPr>
        <w:t>и из</w:t>
      </w:r>
      <w:r>
        <w:rPr>
          <w:rFonts w:ascii="Times New Roman" w:hAnsi="Times New Roman" w:cs="Times New Roman"/>
          <w:sz w:val="24"/>
          <w:szCs w:val="24"/>
        </w:rPr>
        <w:t xml:space="preserve">менению в сторону увеличения не подлежит. Общая сумма </w:t>
      </w:r>
      <w:r w:rsidRPr="008968D1">
        <w:rPr>
          <w:rFonts w:ascii="Times New Roman" w:hAnsi="Times New Roman" w:cs="Times New Roman"/>
          <w:sz w:val="24"/>
          <w:szCs w:val="24"/>
        </w:rPr>
        <w:t>Договора включает вс</w:t>
      </w:r>
      <w:r>
        <w:rPr>
          <w:rFonts w:ascii="Times New Roman" w:hAnsi="Times New Roman" w:cs="Times New Roman"/>
          <w:sz w:val="24"/>
          <w:szCs w:val="24"/>
        </w:rPr>
        <w:t xml:space="preserve">е расходы Поставщика, связанные </w:t>
      </w:r>
      <w:r w:rsidRPr="008968D1">
        <w:rPr>
          <w:rFonts w:ascii="Times New Roman" w:hAnsi="Times New Roman" w:cs="Times New Roman"/>
          <w:sz w:val="24"/>
          <w:szCs w:val="24"/>
        </w:rPr>
        <w:t>с оказанием Услуг, включая страхование</w:t>
      </w:r>
      <w:r>
        <w:rPr>
          <w:rFonts w:ascii="Times New Roman" w:hAnsi="Times New Roman" w:cs="Times New Roman"/>
          <w:sz w:val="24"/>
          <w:szCs w:val="24"/>
        </w:rPr>
        <w:t xml:space="preserve">, оплату налогов, пошлин и иных </w:t>
      </w:r>
      <w:r w:rsidRPr="008968D1">
        <w:rPr>
          <w:rFonts w:ascii="Times New Roman" w:hAnsi="Times New Roman" w:cs="Times New Roman"/>
          <w:sz w:val="24"/>
          <w:szCs w:val="24"/>
        </w:rPr>
        <w:t>платежей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443EB9">
        <w:rPr>
          <w:rFonts w:ascii="Times New Roman" w:hAnsi="Times New Roman" w:cs="Times New Roman"/>
          <w:sz w:val="24"/>
          <w:szCs w:val="24"/>
        </w:rPr>
        <w:t xml:space="preserve"> </w:t>
      </w:r>
      <w:r w:rsidR="00443EB9" w:rsidRPr="00443EB9">
        <w:rPr>
          <w:rFonts w:ascii="Times New Roman" w:hAnsi="Times New Roman" w:cs="Times New Roman"/>
          <w:sz w:val="24"/>
          <w:szCs w:val="24"/>
        </w:rPr>
        <w:t>П</w:t>
      </w:r>
      <w:r w:rsidR="00443EB9" w:rsidRPr="00443EB9">
        <w:rPr>
          <w:rFonts w:ascii="Times New Roman" w:hAnsi="Times New Roman" w:cs="Times New Roman"/>
          <w:color w:val="000000"/>
          <w:sz w:val="24"/>
          <w:szCs w:val="24"/>
        </w:rPr>
        <w:t xml:space="preserve">оставщик </w:t>
      </w:r>
      <w:proofErr w:type="gramStart"/>
      <w:ins w:id="60" w:author="Айкимбаев А.И." w:date="2021-08-11T15:49:00Z">
        <w:r w:rsidR="00A90B6D">
          <w:rPr>
            <w:rFonts w:ascii="Times New Roman" w:hAnsi="Times New Roman" w:cs="Times New Roman"/>
            <w:color w:val="000000"/>
            <w:sz w:val="24"/>
            <w:szCs w:val="24"/>
          </w:rPr>
          <w:t>является</w:t>
        </w:r>
        <w:proofErr w:type="gramEnd"/>
        <w:r w:rsidR="00A90B6D">
          <w:rPr>
            <w:rFonts w:ascii="Times New Roman" w:hAnsi="Times New Roman" w:cs="Times New Roman"/>
            <w:color w:val="000000"/>
            <w:sz w:val="24"/>
            <w:szCs w:val="24"/>
          </w:rPr>
          <w:t>/</w:t>
        </w:r>
      </w:ins>
      <w:del w:id="61" w:author="Айкимбаев А.И." w:date="2021-08-11T14:56:00Z">
        <w:r w:rsidR="00443EB9" w:rsidRPr="00443EB9" w:rsidDel="008852AD">
          <w:rPr>
            <w:rFonts w:ascii="Times New Roman" w:hAnsi="Times New Roman" w:cs="Times New Roman"/>
            <w:color w:val="000000"/>
            <w:sz w:val="24"/>
            <w:szCs w:val="24"/>
          </w:rPr>
          <w:delText>является/</w:delText>
        </w:r>
      </w:del>
      <w:r w:rsidR="00443EB9" w:rsidRPr="00443EB9">
        <w:rPr>
          <w:rFonts w:ascii="Times New Roman" w:hAnsi="Times New Roman" w:cs="Times New Roman"/>
          <w:color w:val="000000"/>
          <w:sz w:val="24"/>
          <w:szCs w:val="24"/>
        </w:rPr>
        <w:t>не является плательщиком НДС.</w:t>
      </w:r>
    </w:p>
    <w:p w14:paraId="5BC696FF" w14:textId="5356E763" w:rsidR="001D0044" w:rsidDel="00722926" w:rsidRDefault="001D0044" w:rsidP="00E908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del w:id="62" w:author="Айкимбаев А.И." w:date="2021-08-11T15:07:00Z"/>
          <w:rFonts w:ascii="Times New Roman" w:hAnsi="Times New Roman" w:cs="Times New Roman"/>
          <w:sz w:val="24"/>
          <w:szCs w:val="24"/>
        </w:rPr>
      </w:pPr>
    </w:p>
    <w:p w14:paraId="03A042F4" w14:textId="77777777" w:rsidR="008968D1" w:rsidRPr="008968D1" w:rsidRDefault="008968D1" w:rsidP="00E908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2.2. Все налоги и другие обязательные платежи в бюджет уплачиваются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соответствии с законодательством Республик</w:t>
      </w:r>
      <w:r>
        <w:rPr>
          <w:rFonts w:ascii="Times New Roman" w:hAnsi="Times New Roman" w:cs="Times New Roman"/>
          <w:sz w:val="24"/>
          <w:szCs w:val="24"/>
        </w:rPr>
        <w:t xml:space="preserve">и Казахстан. </w:t>
      </w:r>
      <w:r w:rsidR="00443EB9" w:rsidRPr="00443EB9">
        <w:rPr>
          <w:rFonts w:ascii="Times New Roman" w:hAnsi="Times New Roman" w:cs="Times New Roman"/>
          <w:snapToGrid w:val="0"/>
          <w:color w:val="000000"/>
          <w:sz w:val="24"/>
          <w:szCs w:val="24"/>
        </w:rPr>
        <w:t>В случае изменения законодательства Республики Казахстан в отношении налогов, пошлин и иных подобных платежей в бюджет, предусмотренных законодательством Республики Казахстан, Стороны обязуются внести соответствующие изменения в Договор путем подписания обеими Сторонами дополнительного соглашения.</w:t>
      </w:r>
    </w:p>
    <w:p w14:paraId="36352F48" w14:textId="7E71789B" w:rsid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="00D50033" w:rsidRPr="00D50033">
        <w:rPr>
          <w:sz w:val="24"/>
        </w:rPr>
        <w:t xml:space="preserve"> </w:t>
      </w:r>
      <w:r w:rsidR="00D50033" w:rsidRPr="00D50033">
        <w:rPr>
          <w:rFonts w:ascii="Times New Roman" w:hAnsi="Times New Roman" w:cs="Times New Roman"/>
          <w:sz w:val="24"/>
        </w:rPr>
        <w:t xml:space="preserve">Оплата за оказанные Услуги осуществляется Заказчиком путем перевода денег на банковский счет Поставщика, указанный в разделе 14 Договора, </w:t>
      </w:r>
      <w:r w:rsidR="00D50033">
        <w:rPr>
          <w:rFonts w:ascii="Times New Roman" w:hAnsi="Times New Roman" w:cs="Times New Roman"/>
          <w:sz w:val="24"/>
        </w:rPr>
        <w:t xml:space="preserve">в </w:t>
      </w:r>
      <w:r w:rsidR="00D50033" w:rsidRPr="00D50033">
        <w:rPr>
          <w:rFonts w:ascii="Times New Roman" w:hAnsi="Times New Roman" w:cs="Times New Roman"/>
          <w:sz w:val="24"/>
        </w:rPr>
        <w:t xml:space="preserve">размере 100 % (сто процентов) от </w:t>
      </w:r>
      <w:del w:id="63" w:author="Айкимбаев А.И." w:date="2021-08-11T15:00:00Z">
        <w:r w:rsidR="00D50033" w:rsidRPr="00D50033" w:rsidDel="001D0044">
          <w:rPr>
            <w:rFonts w:ascii="Times New Roman" w:hAnsi="Times New Roman" w:cs="Times New Roman"/>
            <w:sz w:val="24"/>
          </w:rPr>
          <w:delText>Общей суммы Договора</w:delText>
        </w:r>
      </w:del>
      <w:ins w:id="64" w:author="Айкимбаев А.И." w:date="2021-08-11T15:00:00Z">
        <w:r w:rsidR="001D0044">
          <w:rPr>
            <w:rFonts w:ascii="Times New Roman" w:hAnsi="Times New Roman" w:cs="Times New Roman"/>
            <w:sz w:val="24"/>
            <w:lang w:val="kk-KZ"/>
          </w:rPr>
          <w:t xml:space="preserve">фактически </w:t>
        </w:r>
      </w:ins>
      <w:ins w:id="65" w:author="Айкимбаев А.И." w:date="2021-08-11T15:16:00Z">
        <w:r w:rsidR="00722926">
          <w:rPr>
            <w:rFonts w:ascii="Times New Roman" w:hAnsi="Times New Roman" w:cs="Times New Roman"/>
            <w:sz w:val="24"/>
            <w:lang w:val="kk-KZ"/>
          </w:rPr>
          <w:t>оказанных услуг</w:t>
        </w:r>
      </w:ins>
      <w:r w:rsidR="00D50033" w:rsidRPr="00D50033">
        <w:rPr>
          <w:rFonts w:ascii="Times New Roman" w:hAnsi="Times New Roman" w:cs="Times New Roman"/>
          <w:sz w:val="24"/>
        </w:rPr>
        <w:t xml:space="preserve"> в течени</w:t>
      </w:r>
      <w:proofErr w:type="gramStart"/>
      <w:r w:rsidR="00D50033" w:rsidRPr="00D50033">
        <w:rPr>
          <w:rFonts w:ascii="Times New Roman" w:hAnsi="Times New Roman" w:cs="Times New Roman"/>
          <w:sz w:val="24"/>
        </w:rPr>
        <w:t>и</w:t>
      </w:r>
      <w:proofErr w:type="gramEnd"/>
      <w:r w:rsidR="00D50033" w:rsidRPr="00D50033">
        <w:rPr>
          <w:rFonts w:ascii="Times New Roman" w:hAnsi="Times New Roman" w:cs="Times New Roman"/>
          <w:sz w:val="24"/>
        </w:rPr>
        <w:t xml:space="preserve"> 10 (десяти) рабочих дней со дня подписания Сторонами Акта выполненных работ (оказанных услуг) (далее </w:t>
      </w:r>
      <w:r w:rsidR="00D50033">
        <w:rPr>
          <w:rFonts w:ascii="Times New Roman" w:hAnsi="Times New Roman" w:cs="Times New Roman"/>
          <w:sz w:val="24"/>
        </w:rPr>
        <w:t>–</w:t>
      </w:r>
      <w:r w:rsidR="00D50033" w:rsidRPr="00D50033">
        <w:rPr>
          <w:rFonts w:ascii="Times New Roman" w:hAnsi="Times New Roman" w:cs="Times New Roman"/>
          <w:sz w:val="24"/>
        </w:rPr>
        <w:t xml:space="preserve"> Акт), получения Заказчиком счета на оплату и счета-фактуры</w:t>
      </w:r>
      <w:r w:rsidR="00332F8C">
        <w:rPr>
          <w:rFonts w:ascii="Times New Roman" w:hAnsi="Times New Roman" w:cs="Times New Roman"/>
          <w:sz w:val="24"/>
          <w:szCs w:val="24"/>
        </w:rPr>
        <w:t>.</w:t>
      </w:r>
    </w:p>
    <w:p w14:paraId="3163B02E" w14:textId="77777777" w:rsidR="00443EB9" w:rsidRPr="00443EB9" w:rsidRDefault="00443EB9" w:rsidP="00443EB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r w:rsidRPr="00443EB9">
        <w:rPr>
          <w:rFonts w:ascii="Times New Roman" w:hAnsi="Times New Roman" w:cs="Times New Roman"/>
          <w:sz w:val="24"/>
          <w:szCs w:val="24"/>
        </w:rPr>
        <w:t>Несвоевременное предоставление Поставщиком необходимых документов на оплату освобождает Заказчика от ответственности за несвоевременную оплату.</w:t>
      </w:r>
    </w:p>
    <w:p w14:paraId="586A9213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B72DA0B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8D1">
        <w:rPr>
          <w:rFonts w:ascii="Times New Roman" w:hAnsi="Times New Roman" w:cs="Times New Roman"/>
          <w:b/>
          <w:bCs/>
          <w:sz w:val="24"/>
          <w:szCs w:val="24"/>
        </w:rPr>
        <w:t>3. ПРАВА И ОБЯЗАННОСТИ СТОРОН</w:t>
      </w:r>
    </w:p>
    <w:p w14:paraId="50238421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8D1">
        <w:rPr>
          <w:rFonts w:ascii="Times New Roman" w:hAnsi="Times New Roman" w:cs="Times New Roman"/>
          <w:b/>
          <w:bCs/>
          <w:sz w:val="24"/>
          <w:szCs w:val="24"/>
        </w:rPr>
        <w:t>3.1. Заказчик обязуется:</w:t>
      </w:r>
    </w:p>
    <w:p w14:paraId="7D90BF4D" w14:textId="77777777" w:rsidR="00332F8C" w:rsidRPr="00332F8C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 xml:space="preserve">1) </w:t>
      </w:r>
      <w:r w:rsidR="00332F8C" w:rsidRPr="00332F8C">
        <w:rPr>
          <w:rFonts w:ascii="Times New Roman" w:hAnsi="Times New Roman" w:cs="Times New Roman"/>
          <w:sz w:val="24"/>
          <w:szCs w:val="24"/>
        </w:rPr>
        <w:t xml:space="preserve">своевременно и в полном объеме осуществить оплату за </w:t>
      </w:r>
      <w:r w:rsidR="00443EB9">
        <w:rPr>
          <w:rFonts w:ascii="Times New Roman" w:hAnsi="Times New Roman" w:cs="Times New Roman"/>
          <w:sz w:val="24"/>
          <w:szCs w:val="24"/>
        </w:rPr>
        <w:t xml:space="preserve">фактически </w:t>
      </w:r>
      <w:r w:rsidR="00332F8C" w:rsidRPr="00332F8C">
        <w:rPr>
          <w:rFonts w:ascii="Times New Roman" w:hAnsi="Times New Roman" w:cs="Times New Roman"/>
          <w:sz w:val="24"/>
          <w:szCs w:val="24"/>
        </w:rPr>
        <w:t>оказанные Услуги в соответствии с условиями Договора</w:t>
      </w:r>
      <w:r w:rsidR="00332F8C">
        <w:rPr>
          <w:rFonts w:ascii="Times New Roman" w:hAnsi="Times New Roman" w:cs="Times New Roman"/>
          <w:sz w:val="24"/>
          <w:szCs w:val="24"/>
        </w:rPr>
        <w:t>.</w:t>
      </w:r>
    </w:p>
    <w:p w14:paraId="3507DA98" w14:textId="77777777" w:rsidR="00332F8C" w:rsidRDefault="008968D1" w:rsidP="00E90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 xml:space="preserve">2) </w:t>
      </w:r>
      <w:r w:rsidR="00332F8C" w:rsidRPr="00332F8C">
        <w:rPr>
          <w:rFonts w:ascii="Times New Roman" w:hAnsi="Times New Roman" w:cs="Times New Roman"/>
          <w:sz w:val="24"/>
          <w:szCs w:val="24"/>
        </w:rPr>
        <w:t>принять оказанные надлежащим образом Услуги на основании Акта в соответствии с условиями Договора;</w:t>
      </w:r>
    </w:p>
    <w:p w14:paraId="0959C92C" w14:textId="77777777" w:rsidR="008968D1" w:rsidRPr="008968D1" w:rsidRDefault="00063E53" w:rsidP="00E90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обеспечить доступ работников Поставщика </w:t>
      </w:r>
      <w:r w:rsidR="008968D1" w:rsidRPr="008968D1">
        <w:rPr>
          <w:rFonts w:ascii="Times New Roman" w:hAnsi="Times New Roman" w:cs="Times New Roman"/>
          <w:sz w:val="24"/>
          <w:szCs w:val="24"/>
        </w:rPr>
        <w:t xml:space="preserve">в помещения и </w:t>
      </w:r>
      <w:r w:rsidR="00443EB9">
        <w:rPr>
          <w:rFonts w:ascii="Times New Roman" w:hAnsi="Times New Roman" w:cs="Times New Roman"/>
          <w:sz w:val="24"/>
          <w:szCs w:val="24"/>
        </w:rPr>
        <w:t xml:space="preserve">на </w:t>
      </w:r>
      <w:r w:rsidR="008968D1" w:rsidRPr="008968D1">
        <w:rPr>
          <w:rFonts w:ascii="Times New Roman" w:hAnsi="Times New Roman" w:cs="Times New Roman"/>
          <w:sz w:val="24"/>
          <w:szCs w:val="24"/>
        </w:rPr>
        <w:t>территорию</w:t>
      </w:r>
      <w:r w:rsidR="008968D1">
        <w:rPr>
          <w:rFonts w:ascii="Times New Roman" w:hAnsi="Times New Roman" w:cs="Times New Roman"/>
          <w:sz w:val="24"/>
          <w:szCs w:val="24"/>
        </w:rPr>
        <w:t xml:space="preserve"> </w:t>
      </w:r>
      <w:r w:rsidR="008968D1" w:rsidRPr="008968D1">
        <w:rPr>
          <w:rFonts w:ascii="Times New Roman" w:hAnsi="Times New Roman" w:cs="Times New Roman"/>
          <w:sz w:val="24"/>
          <w:szCs w:val="24"/>
        </w:rPr>
        <w:t>Заказчика для оказания Услуг.</w:t>
      </w:r>
    </w:p>
    <w:p w14:paraId="54874931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8D1">
        <w:rPr>
          <w:rFonts w:ascii="Times New Roman" w:hAnsi="Times New Roman" w:cs="Times New Roman"/>
          <w:b/>
          <w:bCs/>
          <w:sz w:val="24"/>
          <w:szCs w:val="24"/>
        </w:rPr>
        <w:t>3.2. Заказчик вправе:</w:t>
      </w:r>
    </w:p>
    <w:p w14:paraId="650FBD15" w14:textId="77777777" w:rsidR="00332F8C" w:rsidRPr="00332F8C" w:rsidRDefault="00332F8C" w:rsidP="00E90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F8C">
        <w:rPr>
          <w:rFonts w:ascii="Times New Roman" w:hAnsi="Times New Roman" w:cs="Times New Roman"/>
          <w:sz w:val="24"/>
          <w:szCs w:val="24"/>
        </w:rPr>
        <w:t>1) требовать от Поставщика надлежащего оказания Услуг в полном объеме и в срок, установленный Договором;</w:t>
      </w:r>
    </w:p>
    <w:p w14:paraId="27D5B821" w14:textId="77777777" w:rsidR="00332F8C" w:rsidRPr="00332F8C" w:rsidRDefault="00332F8C" w:rsidP="00E90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F8C">
        <w:rPr>
          <w:rFonts w:ascii="Times New Roman" w:hAnsi="Times New Roman" w:cs="Times New Roman"/>
          <w:sz w:val="24"/>
          <w:szCs w:val="24"/>
        </w:rPr>
        <w:t>2) расторгнуть Договор в одностороннем порядке на любом этапе в случаях и в порядке, предусмотренных Договором;</w:t>
      </w:r>
    </w:p>
    <w:p w14:paraId="4D059A3C" w14:textId="4AF05BF7" w:rsidR="00332F8C" w:rsidRPr="00332F8C" w:rsidRDefault="00332F8C" w:rsidP="00E90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08EF">
        <w:rPr>
          <w:rFonts w:ascii="Times New Roman" w:hAnsi="Times New Roman" w:cs="Times New Roman"/>
          <w:sz w:val="24"/>
          <w:szCs w:val="24"/>
        </w:rPr>
        <w:t>3</w:t>
      </w:r>
      <w:r w:rsidRPr="00332F8C">
        <w:rPr>
          <w:rFonts w:ascii="Times New Roman" w:hAnsi="Times New Roman" w:cs="Times New Roman"/>
          <w:sz w:val="24"/>
          <w:szCs w:val="24"/>
        </w:rPr>
        <w:t xml:space="preserve">) удержать сумму пени (неустойки, штрафа), начисленной в соответствии с разделом </w:t>
      </w:r>
      <w:r w:rsidR="00863360">
        <w:rPr>
          <w:rFonts w:ascii="Times New Roman" w:hAnsi="Times New Roman" w:cs="Times New Roman"/>
          <w:sz w:val="24"/>
          <w:szCs w:val="24"/>
        </w:rPr>
        <w:t>6</w:t>
      </w:r>
      <w:r w:rsidRPr="00332F8C">
        <w:rPr>
          <w:rFonts w:ascii="Times New Roman" w:hAnsi="Times New Roman" w:cs="Times New Roman"/>
          <w:sz w:val="24"/>
          <w:szCs w:val="24"/>
        </w:rPr>
        <w:t xml:space="preserve"> Договора, из суммы, подлежащей оплате Поставщику в соответствии с условиями Договора;</w:t>
      </w:r>
    </w:p>
    <w:p w14:paraId="6AFADE3D" w14:textId="77777777" w:rsidR="00332F8C" w:rsidRPr="00332F8C" w:rsidRDefault="00332F8C" w:rsidP="00E90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F8C">
        <w:rPr>
          <w:rFonts w:ascii="Times New Roman" w:hAnsi="Times New Roman" w:cs="Times New Roman"/>
          <w:sz w:val="24"/>
          <w:szCs w:val="24"/>
        </w:rPr>
        <w:t>4) назначить ответственных лиц, уполномоченных осуществлять контроль над ходом оказания и качеством Услуг;</w:t>
      </w:r>
    </w:p>
    <w:p w14:paraId="352CC053" w14:textId="77777777" w:rsidR="00332F8C" w:rsidRPr="00332F8C" w:rsidRDefault="00332F8C" w:rsidP="00E90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F8C">
        <w:rPr>
          <w:rFonts w:ascii="Times New Roman" w:hAnsi="Times New Roman" w:cs="Times New Roman"/>
          <w:sz w:val="24"/>
          <w:szCs w:val="24"/>
        </w:rPr>
        <w:t>5) в случае обнаружения недостатков, замечаний, несоответствий, ошибок (далее – дефекты) в оказанных Услугах требовать от Поставщика их устранения в установленный Договором срок либо отказаться от оплаты частично или полностью и не подписывать Акт, направив мотивированный письменный отказ Поставщику;</w:t>
      </w:r>
    </w:p>
    <w:p w14:paraId="10DAF4DD" w14:textId="05AE6139" w:rsidR="00332F8C" w:rsidRPr="00332F8C" w:rsidRDefault="00332F8C" w:rsidP="00E90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F8C">
        <w:rPr>
          <w:rFonts w:ascii="Times New Roman" w:hAnsi="Times New Roman" w:cs="Times New Roman"/>
          <w:sz w:val="24"/>
          <w:szCs w:val="24"/>
        </w:rPr>
        <w:t>6) направить Поставщику заявку</w:t>
      </w:r>
      <w:r w:rsidR="00C61072">
        <w:rPr>
          <w:rFonts w:ascii="Times New Roman" w:hAnsi="Times New Roman" w:cs="Times New Roman"/>
          <w:sz w:val="24"/>
          <w:szCs w:val="24"/>
        </w:rPr>
        <w:t>,</w:t>
      </w:r>
      <w:r w:rsidRPr="00332F8C">
        <w:rPr>
          <w:rFonts w:ascii="Times New Roman" w:hAnsi="Times New Roman" w:cs="Times New Roman"/>
          <w:sz w:val="24"/>
          <w:szCs w:val="24"/>
        </w:rPr>
        <w:t xml:space="preserve"> </w:t>
      </w:r>
      <w:r w:rsidR="00C61072" w:rsidRPr="00332F8C">
        <w:rPr>
          <w:rFonts w:ascii="Times New Roman" w:hAnsi="Times New Roman" w:cs="Times New Roman"/>
          <w:sz w:val="24"/>
          <w:szCs w:val="24"/>
        </w:rPr>
        <w:t>содержащую всю информацию, необходимую для оказания Услуг</w:t>
      </w:r>
      <w:r w:rsidR="00C61072">
        <w:rPr>
          <w:rFonts w:ascii="Times New Roman" w:hAnsi="Times New Roman" w:cs="Times New Roman"/>
          <w:sz w:val="24"/>
          <w:szCs w:val="24"/>
        </w:rPr>
        <w:t>,</w:t>
      </w:r>
      <w:r w:rsidR="00C61072" w:rsidRPr="00332F8C" w:rsidDel="00443EB9">
        <w:rPr>
          <w:rFonts w:ascii="Times New Roman" w:hAnsi="Times New Roman" w:cs="Times New Roman"/>
          <w:sz w:val="24"/>
          <w:szCs w:val="24"/>
        </w:rPr>
        <w:t xml:space="preserve"> </w:t>
      </w:r>
      <w:r w:rsidRPr="00332F8C">
        <w:rPr>
          <w:rFonts w:ascii="Times New Roman" w:hAnsi="Times New Roman" w:cs="Times New Roman"/>
          <w:sz w:val="24"/>
          <w:szCs w:val="24"/>
        </w:rPr>
        <w:t xml:space="preserve">посредством электронной почты </w:t>
      </w:r>
      <w:r w:rsidR="00443EB9">
        <w:rPr>
          <w:rFonts w:ascii="Times New Roman" w:hAnsi="Times New Roman" w:cs="Times New Roman"/>
          <w:sz w:val="24"/>
          <w:szCs w:val="24"/>
        </w:rPr>
        <w:t>на электронный адрес</w:t>
      </w:r>
      <w:ins w:id="66" w:author="Айкимбаев А.И." w:date="2021-08-11T15:21:00Z">
        <w:r w:rsidR="0053096E">
          <w:rPr>
            <w:rFonts w:ascii="Times New Roman" w:hAnsi="Times New Roman" w:cs="Times New Roman"/>
            <w:sz w:val="24"/>
            <w:szCs w:val="24"/>
          </w:rPr>
          <w:t>:</w:t>
        </w:r>
      </w:ins>
      <w:r w:rsidR="003516C8">
        <w:rPr>
          <w:rFonts w:ascii="Times New Roman" w:hAnsi="Times New Roman" w:cs="Times New Roman"/>
          <w:sz w:val="24"/>
          <w:szCs w:val="24"/>
        </w:rPr>
        <w:t xml:space="preserve"> </w:t>
      </w:r>
      <w:del w:id="67" w:author="Айкимбаев А.И." w:date="2021-08-11T14:57:00Z">
        <w:r w:rsidR="003516C8" w:rsidDel="008852AD">
          <w:rPr>
            <w:rFonts w:ascii="Times New Roman" w:hAnsi="Times New Roman" w:cs="Times New Roman"/>
            <w:sz w:val="24"/>
            <w:szCs w:val="24"/>
          </w:rPr>
          <w:delText>______________</w:delText>
        </w:r>
        <w:r w:rsidR="00443EB9" w:rsidDel="008852AD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68" w:author="Айкимбаев А.И." w:date="2021-08-11T15:29:00Z">
        <w:r w:rsidR="009410D9">
          <w:rPr>
            <w:rFonts w:ascii="Times New Roman" w:hAnsi="Times New Roman" w:cs="Times New Roman"/>
            <w:sz w:val="24"/>
            <w:szCs w:val="24"/>
          </w:rPr>
          <w:t>_________</w:t>
        </w:r>
      </w:ins>
      <w:ins w:id="69" w:author="Айкимбаев А.И." w:date="2021-08-11T14:57:00Z">
        <w:r w:rsidR="008852AD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332F8C">
        <w:rPr>
          <w:rFonts w:ascii="Times New Roman" w:hAnsi="Times New Roman" w:cs="Times New Roman"/>
          <w:sz w:val="24"/>
          <w:szCs w:val="24"/>
        </w:rPr>
        <w:t xml:space="preserve">по форме Приложения № </w:t>
      </w:r>
      <w:ins w:id="70" w:author="Айкимбаев А.И." w:date="2021-08-11T15:50:00Z">
        <w:r w:rsidR="00A90B6D">
          <w:rPr>
            <w:rFonts w:ascii="Times New Roman" w:hAnsi="Times New Roman" w:cs="Times New Roman"/>
            <w:sz w:val="24"/>
            <w:szCs w:val="24"/>
          </w:rPr>
          <w:t>2</w:t>
        </w:r>
      </w:ins>
      <w:bookmarkStart w:id="71" w:name="_GoBack"/>
      <w:bookmarkEnd w:id="71"/>
      <w:del w:id="72" w:author="Айкимбаев А.И." w:date="2021-08-11T15:09:00Z">
        <w:r w:rsidR="008D34EA" w:rsidRPr="00E908EF" w:rsidDel="00722926">
          <w:rPr>
            <w:rFonts w:ascii="Times New Roman" w:hAnsi="Times New Roman" w:cs="Times New Roman"/>
            <w:sz w:val="24"/>
            <w:szCs w:val="24"/>
          </w:rPr>
          <w:delText>2</w:delText>
        </w:r>
      </w:del>
      <w:r w:rsidRPr="00332F8C">
        <w:rPr>
          <w:rFonts w:ascii="Times New Roman" w:hAnsi="Times New Roman" w:cs="Times New Roman"/>
          <w:sz w:val="24"/>
          <w:szCs w:val="24"/>
        </w:rPr>
        <w:t xml:space="preserve"> к Договору </w:t>
      </w:r>
      <w:r w:rsidR="00443EB9">
        <w:rPr>
          <w:rFonts w:ascii="Times New Roman" w:hAnsi="Times New Roman" w:cs="Times New Roman"/>
          <w:sz w:val="24"/>
          <w:szCs w:val="24"/>
        </w:rPr>
        <w:t>или по телефону</w:t>
      </w:r>
      <w:r w:rsidR="003516C8">
        <w:rPr>
          <w:rFonts w:ascii="Times New Roman" w:hAnsi="Times New Roman" w:cs="Times New Roman"/>
          <w:sz w:val="24"/>
          <w:szCs w:val="24"/>
        </w:rPr>
        <w:t xml:space="preserve"> </w:t>
      </w:r>
      <w:del w:id="73" w:author="Айкимбаев А.И." w:date="2021-08-11T15:09:00Z">
        <w:r w:rsidR="003516C8" w:rsidDel="00722926">
          <w:rPr>
            <w:rFonts w:ascii="Times New Roman" w:hAnsi="Times New Roman" w:cs="Times New Roman"/>
            <w:sz w:val="24"/>
            <w:szCs w:val="24"/>
          </w:rPr>
          <w:delText>______________</w:delText>
        </w:r>
        <w:r w:rsidR="00443EB9" w:rsidDel="00722926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74" w:author="Айкимбаев А.И." w:date="2021-08-11T15:29:00Z">
        <w:r w:rsidR="009410D9">
          <w:rPr>
            <w:rFonts w:ascii="Times New Roman" w:hAnsi="Times New Roman" w:cs="Times New Roman"/>
            <w:sz w:val="24"/>
            <w:szCs w:val="24"/>
          </w:rPr>
          <w:t>__________</w:t>
        </w:r>
      </w:ins>
      <w:ins w:id="75" w:author="Айкимбаев А.И." w:date="2021-08-11T15:09:00Z">
        <w:r w:rsidR="00722926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332F8C">
        <w:rPr>
          <w:rFonts w:ascii="Times New Roman" w:hAnsi="Times New Roman" w:cs="Times New Roman"/>
          <w:sz w:val="24"/>
          <w:szCs w:val="24"/>
        </w:rPr>
        <w:t xml:space="preserve">не менее чем за 48 </w:t>
      </w:r>
      <w:r w:rsidR="00443EB9">
        <w:rPr>
          <w:rFonts w:ascii="Times New Roman" w:hAnsi="Times New Roman" w:cs="Times New Roman"/>
          <w:sz w:val="24"/>
          <w:szCs w:val="24"/>
        </w:rPr>
        <w:t xml:space="preserve">(сорок восемь) </w:t>
      </w:r>
      <w:r w:rsidRPr="00332F8C">
        <w:rPr>
          <w:rFonts w:ascii="Times New Roman" w:hAnsi="Times New Roman" w:cs="Times New Roman"/>
          <w:sz w:val="24"/>
          <w:szCs w:val="24"/>
        </w:rPr>
        <w:t>часов до начала оказания Услуг;</w:t>
      </w:r>
    </w:p>
    <w:p w14:paraId="3AF08B6A" w14:textId="1D44CCBB" w:rsidR="00332F8C" w:rsidRPr="00332F8C" w:rsidRDefault="00332F8C" w:rsidP="00E90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F8C">
        <w:rPr>
          <w:rFonts w:ascii="Times New Roman" w:hAnsi="Times New Roman" w:cs="Times New Roman"/>
          <w:sz w:val="24"/>
          <w:szCs w:val="24"/>
        </w:rPr>
        <w:t xml:space="preserve">7) сообщить в заявке о необходимости проведения </w:t>
      </w:r>
      <w:r w:rsidR="00443EB9">
        <w:rPr>
          <w:rFonts w:ascii="Times New Roman" w:hAnsi="Times New Roman" w:cs="Times New Roman"/>
          <w:sz w:val="24"/>
          <w:szCs w:val="24"/>
        </w:rPr>
        <w:t>Поставщиком</w:t>
      </w:r>
      <w:r w:rsidR="00443EB9" w:rsidRPr="00332F8C">
        <w:rPr>
          <w:rFonts w:ascii="Times New Roman" w:hAnsi="Times New Roman" w:cs="Times New Roman"/>
          <w:sz w:val="24"/>
          <w:szCs w:val="24"/>
        </w:rPr>
        <w:t xml:space="preserve"> </w:t>
      </w:r>
      <w:r w:rsidRPr="00332F8C">
        <w:rPr>
          <w:rFonts w:ascii="Times New Roman" w:hAnsi="Times New Roman" w:cs="Times New Roman"/>
          <w:sz w:val="24"/>
          <w:szCs w:val="24"/>
        </w:rPr>
        <w:t>разборки/сборки, упаковки мебели;</w:t>
      </w:r>
    </w:p>
    <w:p w14:paraId="39214623" w14:textId="77777777" w:rsidR="00332F8C" w:rsidRPr="00332F8C" w:rsidRDefault="00332F8C" w:rsidP="00E90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F8C">
        <w:rPr>
          <w:rFonts w:ascii="Times New Roman" w:hAnsi="Times New Roman" w:cs="Times New Roman"/>
          <w:sz w:val="24"/>
          <w:szCs w:val="24"/>
        </w:rPr>
        <w:t xml:space="preserve">8) </w:t>
      </w:r>
      <w:proofErr w:type="gramStart"/>
      <w:r w:rsidRPr="00332F8C">
        <w:rPr>
          <w:rFonts w:ascii="Times New Roman" w:hAnsi="Times New Roman" w:cs="Times New Roman"/>
          <w:sz w:val="24"/>
          <w:szCs w:val="24"/>
        </w:rPr>
        <w:t>предоставлять Поставщику документы</w:t>
      </w:r>
      <w:proofErr w:type="gramEnd"/>
      <w:r w:rsidRPr="00332F8C">
        <w:rPr>
          <w:rFonts w:ascii="Times New Roman" w:hAnsi="Times New Roman" w:cs="Times New Roman"/>
          <w:sz w:val="24"/>
          <w:szCs w:val="24"/>
        </w:rPr>
        <w:t xml:space="preserve"> и другую информацию о свойствах грузо</w:t>
      </w:r>
      <w:r w:rsidR="00063E53">
        <w:rPr>
          <w:rFonts w:ascii="Times New Roman" w:hAnsi="Times New Roman" w:cs="Times New Roman"/>
          <w:sz w:val="24"/>
          <w:szCs w:val="24"/>
        </w:rPr>
        <w:t>в, условиях их перевозки, а также</w:t>
      </w:r>
      <w:r w:rsidRPr="00332F8C">
        <w:rPr>
          <w:rFonts w:ascii="Times New Roman" w:hAnsi="Times New Roman" w:cs="Times New Roman"/>
          <w:sz w:val="24"/>
          <w:szCs w:val="24"/>
        </w:rPr>
        <w:t xml:space="preserve"> иную информацию, необходимую для оказани</w:t>
      </w:r>
      <w:r w:rsidR="0080016F">
        <w:rPr>
          <w:rFonts w:ascii="Times New Roman" w:hAnsi="Times New Roman" w:cs="Times New Roman"/>
          <w:sz w:val="24"/>
          <w:szCs w:val="24"/>
        </w:rPr>
        <w:t>я Поставщиком Услуг по Договору</w:t>
      </w:r>
      <w:r w:rsidRPr="00332F8C">
        <w:rPr>
          <w:rFonts w:ascii="Times New Roman" w:hAnsi="Times New Roman" w:cs="Times New Roman"/>
          <w:sz w:val="24"/>
          <w:szCs w:val="24"/>
        </w:rPr>
        <w:t>;</w:t>
      </w:r>
    </w:p>
    <w:p w14:paraId="4C8C8461" w14:textId="0A981F81" w:rsidR="00332F8C" w:rsidRPr="00332F8C" w:rsidRDefault="00332F8C" w:rsidP="00E90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F8C">
        <w:rPr>
          <w:rFonts w:ascii="Times New Roman" w:hAnsi="Times New Roman" w:cs="Times New Roman"/>
          <w:sz w:val="24"/>
          <w:szCs w:val="24"/>
        </w:rPr>
        <w:t>9) в случае задержки или отказа от заявленной перевозки, в течение одного рабочего дня, но не менее чем за 1 (один) час до начала перевозки, уведомить об этом письменно или устно (по телефону</w:t>
      </w:r>
      <w:r w:rsidR="003516C8">
        <w:rPr>
          <w:rFonts w:ascii="Times New Roman" w:hAnsi="Times New Roman" w:cs="Times New Roman"/>
          <w:sz w:val="24"/>
          <w:szCs w:val="24"/>
        </w:rPr>
        <w:t xml:space="preserve">) </w:t>
      </w:r>
      <w:r w:rsidRPr="00332F8C">
        <w:rPr>
          <w:rFonts w:ascii="Times New Roman" w:hAnsi="Times New Roman" w:cs="Times New Roman"/>
          <w:sz w:val="24"/>
          <w:szCs w:val="24"/>
        </w:rPr>
        <w:t>Поставщика с указанием дальнейших мер, направленных на осуществление перевозки или ее отмену;</w:t>
      </w:r>
    </w:p>
    <w:p w14:paraId="45BF6B02" w14:textId="1656269D" w:rsidR="00332F8C" w:rsidRPr="00863360" w:rsidRDefault="00332F8C" w:rsidP="00E90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2F8C">
        <w:rPr>
          <w:rFonts w:ascii="Times New Roman" w:hAnsi="Times New Roman" w:cs="Times New Roman"/>
          <w:sz w:val="24"/>
          <w:szCs w:val="24"/>
        </w:rPr>
        <w:t>1</w:t>
      </w:r>
      <w:r w:rsidR="00063E53">
        <w:rPr>
          <w:rFonts w:ascii="Times New Roman" w:hAnsi="Times New Roman" w:cs="Times New Roman"/>
          <w:sz w:val="24"/>
          <w:szCs w:val="24"/>
        </w:rPr>
        <w:t>0</w:t>
      </w:r>
      <w:r w:rsidRPr="00332F8C">
        <w:rPr>
          <w:rFonts w:ascii="Times New Roman" w:hAnsi="Times New Roman" w:cs="Times New Roman"/>
          <w:sz w:val="24"/>
          <w:szCs w:val="24"/>
        </w:rPr>
        <w:t xml:space="preserve">) по окончанию перевозки </w:t>
      </w:r>
      <w:r w:rsidR="00443EB9">
        <w:rPr>
          <w:rFonts w:ascii="Times New Roman" w:hAnsi="Times New Roman" w:cs="Times New Roman"/>
          <w:sz w:val="24"/>
          <w:szCs w:val="24"/>
        </w:rPr>
        <w:t>подписать</w:t>
      </w:r>
      <w:r w:rsidRPr="00332F8C">
        <w:rPr>
          <w:rFonts w:ascii="Times New Roman" w:hAnsi="Times New Roman" w:cs="Times New Roman"/>
          <w:sz w:val="24"/>
          <w:szCs w:val="24"/>
        </w:rPr>
        <w:t xml:space="preserve"> специальн</w:t>
      </w:r>
      <w:r w:rsidR="00443EB9">
        <w:rPr>
          <w:rFonts w:ascii="Times New Roman" w:hAnsi="Times New Roman" w:cs="Times New Roman"/>
          <w:sz w:val="24"/>
          <w:szCs w:val="24"/>
        </w:rPr>
        <w:t>ую</w:t>
      </w:r>
      <w:r w:rsidRPr="00332F8C">
        <w:rPr>
          <w:rFonts w:ascii="Times New Roman" w:hAnsi="Times New Roman" w:cs="Times New Roman"/>
          <w:sz w:val="24"/>
          <w:szCs w:val="24"/>
        </w:rPr>
        <w:t xml:space="preserve"> форм</w:t>
      </w:r>
      <w:r w:rsidR="00443EB9">
        <w:rPr>
          <w:rFonts w:ascii="Times New Roman" w:hAnsi="Times New Roman" w:cs="Times New Roman"/>
          <w:sz w:val="24"/>
          <w:szCs w:val="24"/>
        </w:rPr>
        <w:t>у</w:t>
      </w:r>
      <w:r w:rsidRPr="00332F8C">
        <w:rPr>
          <w:rFonts w:ascii="Times New Roman" w:hAnsi="Times New Roman" w:cs="Times New Roman"/>
          <w:sz w:val="24"/>
          <w:szCs w:val="24"/>
        </w:rPr>
        <w:t xml:space="preserve"> заявочного листа, предоставленн</w:t>
      </w:r>
      <w:r w:rsidR="00443EB9">
        <w:rPr>
          <w:rFonts w:ascii="Times New Roman" w:hAnsi="Times New Roman" w:cs="Times New Roman"/>
          <w:sz w:val="24"/>
          <w:szCs w:val="24"/>
        </w:rPr>
        <w:t>ую</w:t>
      </w:r>
      <w:r w:rsidRPr="00332F8C">
        <w:rPr>
          <w:rFonts w:ascii="Times New Roman" w:hAnsi="Times New Roman" w:cs="Times New Roman"/>
          <w:sz w:val="24"/>
          <w:szCs w:val="24"/>
        </w:rPr>
        <w:t xml:space="preserve"> Поставщиком, указать время окончания перевозки, и заверить ее печатью;</w:t>
      </w:r>
    </w:p>
    <w:p w14:paraId="5B790989" w14:textId="77777777" w:rsidR="00332F8C" w:rsidRPr="00332F8C" w:rsidRDefault="00063E53" w:rsidP="00E90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32F8C" w:rsidRPr="00332F8C">
        <w:rPr>
          <w:rFonts w:ascii="Times New Roman" w:hAnsi="Times New Roman" w:cs="Times New Roman"/>
          <w:sz w:val="24"/>
          <w:szCs w:val="24"/>
        </w:rPr>
        <w:t>) своевременно производить оплату Услуг Поставщику в соответствии и на условиях, предусмотренных Договором.</w:t>
      </w:r>
    </w:p>
    <w:p w14:paraId="4D6FB67E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B8E4ED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68D1">
        <w:rPr>
          <w:rFonts w:ascii="Times New Roman" w:hAnsi="Times New Roman" w:cs="Times New Roman"/>
          <w:b/>
          <w:bCs/>
          <w:sz w:val="24"/>
          <w:szCs w:val="24"/>
        </w:rPr>
        <w:t xml:space="preserve">3.3. </w:t>
      </w:r>
      <w:r w:rsidR="00063E53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Pr="008968D1">
        <w:rPr>
          <w:rFonts w:ascii="Times New Roman" w:hAnsi="Times New Roman" w:cs="Times New Roman"/>
          <w:b/>
          <w:bCs/>
          <w:sz w:val="24"/>
          <w:szCs w:val="24"/>
        </w:rPr>
        <w:t xml:space="preserve"> обязуется:</w:t>
      </w:r>
    </w:p>
    <w:p w14:paraId="3D333A2E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lastRenderedPageBreak/>
        <w:t>1) обеспечить полное, надлежащее и своевременное оказание Услуг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 xml:space="preserve">согласно Приложению </w:t>
      </w:r>
      <w:r w:rsidR="00863360">
        <w:rPr>
          <w:rFonts w:ascii="Times New Roman" w:hAnsi="Times New Roman" w:cs="Times New Roman"/>
          <w:sz w:val="24"/>
          <w:szCs w:val="24"/>
        </w:rPr>
        <w:t xml:space="preserve">№ 1 </w:t>
      </w:r>
      <w:r w:rsidRPr="008968D1">
        <w:rPr>
          <w:rFonts w:ascii="Times New Roman" w:hAnsi="Times New Roman" w:cs="Times New Roman"/>
          <w:sz w:val="24"/>
          <w:szCs w:val="24"/>
        </w:rPr>
        <w:t>к Договору, в сроки</w:t>
      </w:r>
      <w:r>
        <w:rPr>
          <w:rFonts w:ascii="Times New Roman" w:hAnsi="Times New Roman" w:cs="Times New Roman"/>
          <w:sz w:val="24"/>
          <w:szCs w:val="24"/>
        </w:rPr>
        <w:t xml:space="preserve"> и на условиях, предусмотренных </w:t>
      </w:r>
      <w:r w:rsidRPr="008968D1">
        <w:rPr>
          <w:rFonts w:ascii="Times New Roman" w:hAnsi="Times New Roman" w:cs="Times New Roman"/>
          <w:sz w:val="24"/>
          <w:szCs w:val="24"/>
        </w:rPr>
        <w:t>Договором;</w:t>
      </w:r>
    </w:p>
    <w:p w14:paraId="714BC7A1" w14:textId="2AFBAD7C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2) в случае выявления Заказчиком дефектов в оказанных Услугах,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устранить все выявленные дефекты и/или воз</w:t>
      </w:r>
      <w:r>
        <w:rPr>
          <w:rFonts w:ascii="Times New Roman" w:hAnsi="Times New Roman" w:cs="Times New Roman"/>
          <w:sz w:val="24"/>
          <w:szCs w:val="24"/>
        </w:rPr>
        <w:t xml:space="preserve">местить в полном объеме ущерб и </w:t>
      </w:r>
      <w:r w:rsidRPr="008968D1">
        <w:rPr>
          <w:rFonts w:ascii="Times New Roman" w:hAnsi="Times New Roman" w:cs="Times New Roman"/>
          <w:sz w:val="24"/>
          <w:szCs w:val="24"/>
        </w:rPr>
        <w:t xml:space="preserve">недостатки за свой счет в течение </w:t>
      </w:r>
      <w:r w:rsidR="003516C8">
        <w:rPr>
          <w:rFonts w:ascii="Times New Roman" w:hAnsi="Times New Roman" w:cs="Times New Roman"/>
          <w:sz w:val="24"/>
          <w:szCs w:val="24"/>
        </w:rPr>
        <w:t>5</w:t>
      </w:r>
      <w:r w:rsidRPr="008968D1">
        <w:rPr>
          <w:rFonts w:ascii="Times New Roman" w:hAnsi="Times New Roman" w:cs="Times New Roman"/>
          <w:sz w:val="24"/>
          <w:szCs w:val="24"/>
        </w:rPr>
        <w:t xml:space="preserve"> (</w:t>
      </w:r>
      <w:r w:rsidR="003516C8">
        <w:rPr>
          <w:rFonts w:ascii="Times New Roman" w:hAnsi="Times New Roman" w:cs="Times New Roman"/>
          <w:sz w:val="24"/>
          <w:szCs w:val="24"/>
        </w:rPr>
        <w:t>пяти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со дня получения соответствующего уведомления о </w:t>
      </w:r>
      <w:r w:rsidRPr="008968D1">
        <w:rPr>
          <w:rFonts w:ascii="Times New Roman" w:hAnsi="Times New Roman" w:cs="Times New Roman"/>
          <w:sz w:val="24"/>
          <w:szCs w:val="24"/>
        </w:rPr>
        <w:t>выявленных дефектах от Заказчика;</w:t>
      </w:r>
    </w:p>
    <w:p w14:paraId="0336724A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3) не разглашать и сохранять в тайне конфиденциальную, банковскую,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коммерческую и другую информацию, получен</w:t>
      </w:r>
      <w:r>
        <w:rPr>
          <w:rFonts w:ascii="Times New Roman" w:hAnsi="Times New Roman" w:cs="Times New Roman"/>
          <w:sz w:val="24"/>
          <w:szCs w:val="24"/>
        </w:rPr>
        <w:t xml:space="preserve">ную от Заказчика, независимо от </w:t>
      </w:r>
      <w:r w:rsidRPr="008968D1">
        <w:rPr>
          <w:rFonts w:ascii="Times New Roman" w:hAnsi="Times New Roman" w:cs="Times New Roman"/>
          <w:sz w:val="24"/>
          <w:szCs w:val="24"/>
        </w:rPr>
        <w:t>срока действия Договора;</w:t>
      </w:r>
    </w:p>
    <w:p w14:paraId="5ACB2BAA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4) обеспечивать и гарантировать сохранность Груза в период оказания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Услуг и нести ответственность за целостность Груза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F570E19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5) соблюдать правила техники безопасности, пожарной безопасности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 xml:space="preserve">бережно относиться к </w:t>
      </w:r>
      <w:proofErr w:type="gramStart"/>
      <w:r w:rsidRPr="008968D1">
        <w:rPr>
          <w:rFonts w:ascii="Times New Roman" w:hAnsi="Times New Roman" w:cs="Times New Roman"/>
          <w:sz w:val="24"/>
          <w:szCs w:val="24"/>
        </w:rPr>
        <w:t>Грузу Заказчика</w:t>
      </w:r>
      <w:proofErr w:type="gramEnd"/>
      <w:r w:rsidRPr="008968D1">
        <w:rPr>
          <w:rFonts w:ascii="Times New Roman" w:hAnsi="Times New Roman" w:cs="Times New Roman"/>
          <w:sz w:val="24"/>
          <w:szCs w:val="24"/>
        </w:rPr>
        <w:t xml:space="preserve"> при оказании Услуг;</w:t>
      </w:r>
    </w:p>
    <w:p w14:paraId="09C4B0CC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6) возмещать Заказчику в полном объеме причиненные ему убытки,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вызв</w:t>
      </w:r>
      <w:r w:rsidR="00063E53">
        <w:rPr>
          <w:rFonts w:ascii="Times New Roman" w:hAnsi="Times New Roman" w:cs="Times New Roman"/>
          <w:sz w:val="24"/>
          <w:szCs w:val="24"/>
        </w:rPr>
        <w:t>анные ненадлежащим выполнением Поставщиком</w:t>
      </w:r>
      <w:r>
        <w:rPr>
          <w:rFonts w:ascii="Times New Roman" w:hAnsi="Times New Roman" w:cs="Times New Roman"/>
          <w:sz w:val="24"/>
          <w:szCs w:val="24"/>
        </w:rPr>
        <w:t xml:space="preserve"> условий Договора, и/или </w:t>
      </w:r>
      <w:r w:rsidRPr="008968D1">
        <w:rPr>
          <w:rFonts w:ascii="Times New Roman" w:hAnsi="Times New Roman" w:cs="Times New Roman"/>
          <w:sz w:val="24"/>
          <w:szCs w:val="24"/>
        </w:rPr>
        <w:t>и</w:t>
      </w:r>
      <w:r w:rsidR="00063E53">
        <w:rPr>
          <w:rFonts w:ascii="Times New Roman" w:hAnsi="Times New Roman" w:cs="Times New Roman"/>
          <w:sz w:val="24"/>
          <w:szCs w:val="24"/>
        </w:rPr>
        <w:t>ными неправомерными действиями Поставщика</w:t>
      </w:r>
      <w:r w:rsidRPr="008968D1">
        <w:rPr>
          <w:rFonts w:ascii="Times New Roman" w:hAnsi="Times New Roman" w:cs="Times New Roman"/>
          <w:sz w:val="24"/>
          <w:szCs w:val="24"/>
        </w:rPr>
        <w:t>;</w:t>
      </w:r>
    </w:p>
    <w:p w14:paraId="59BF422C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7) ни полностью, ни частично не передавать кому-либо свои обязательства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по Договору, без письменного согласия Заказчика;</w:t>
      </w:r>
    </w:p>
    <w:p w14:paraId="195A7771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8) контролировать весь процесс погрузки, перевозки и разгрузки Груза,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при необходимости предоставить весь необход</w:t>
      </w:r>
      <w:r>
        <w:rPr>
          <w:rFonts w:ascii="Times New Roman" w:hAnsi="Times New Roman" w:cs="Times New Roman"/>
          <w:sz w:val="24"/>
          <w:szCs w:val="24"/>
        </w:rPr>
        <w:t xml:space="preserve">имый такелаж и грузоподъёмное </w:t>
      </w:r>
      <w:r w:rsidRPr="008968D1">
        <w:rPr>
          <w:rFonts w:ascii="Times New Roman" w:hAnsi="Times New Roman" w:cs="Times New Roman"/>
          <w:sz w:val="24"/>
          <w:szCs w:val="24"/>
        </w:rPr>
        <w:t>оборудование;</w:t>
      </w:r>
    </w:p>
    <w:p w14:paraId="3EA4DB47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9) в случае расторжения Договора по инициативе Заказчика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одностороннем порядке в связи с</w:t>
      </w:r>
      <w:r>
        <w:rPr>
          <w:rFonts w:ascii="Times New Roman" w:hAnsi="Times New Roman" w:cs="Times New Roman"/>
          <w:sz w:val="24"/>
          <w:szCs w:val="24"/>
        </w:rPr>
        <w:t xml:space="preserve"> неисполнением или ненадлежащим </w:t>
      </w:r>
      <w:r w:rsidRPr="008968D1">
        <w:rPr>
          <w:rFonts w:ascii="Times New Roman" w:hAnsi="Times New Roman" w:cs="Times New Roman"/>
          <w:sz w:val="24"/>
          <w:szCs w:val="24"/>
        </w:rPr>
        <w:t xml:space="preserve">исполнением </w:t>
      </w:r>
      <w:r w:rsidR="00063E53">
        <w:rPr>
          <w:rFonts w:ascii="Times New Roman" w:hAnsi="Times New Roman" w:cs="Times New Roman"/>
          <w:sz w:val="24"/>
          <w:szCs w:val="24"/>
        </w:rPr>
        <w:t>Поставщиком</w:t>
      </w:r>
      <w:r w:rsidRPr="008968D1">
        <w:rPr>
          <w:rFonts w:ascii="Times New Roman" w:hAnsi="Times New Roman" w:cs="Times New Roman"/>
          <w:sz w:val="24"/>
          <w:szCs w:val="24"/>
        </w:rPr>
        <w:t xml:space="preserve"> своих обязательств по Договору, </w:t>
      </w:r>
      <w:r>
        <w:rPr>
          <w:rFonts w:ascii="Times New Roman" w:hAnsi="Times New Roman" w:cs="Times New Roman"/>
          <w:sz w:val="24"/>
          <w:szCs w:val="24"/>
        </w:rPr>
        <w:t xml:space="preserve">нести </w:t>
      </w:r>
      <w:r w:rsidRPr="008968D1">
        <w:rPr>
          <w:rFonts w:ascii="Times New Roman" w:hAnsi="Times New Roman" w:cs="Times New Roman"/>
          <w:sz w:val="24"/>
          <w:szCs w:val="24"/>
        </w:rPr>
        <w:t>ответственность в порядке, определенном разделом 6 Договора;</w:t>
      </w:r>
    </w:p>
    <w:p w14:paraId="557D1998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11) контролировать складирование и крепление Груза в целях соблюдения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установленных норм загрузки транспорта;</w:t>
      </w:r>
    </w:p>
    <w:p w14:paraId="3B4BBE27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12) информировать Заказчика обо всех случаях вынужденной задержки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транспорта в пути, их причинах и других непред</w:t>
      </w:r>
      <w:r>
        <w:rPr>
          <w:rFonts w:ascii="Times New Roman" w:hAnsi="Times New Roman" w:cs="Times New Roman"/>
          <w:sz w:val="24"/>
          <w:szCs w:val="24"/>
        </w:rPr>
        <w:t xml:space="preserve">виденных обстоятельств, </w:t>
      </w:r>
      <w:r w:rsidRPr="008968D1">
        <w:rPr>
          <w:rFonts w:ascii="Times New Roman" w:hAnsi="Times New Roman" w:cs="Times New Roman"/>
          <w:sz w:val="24"/>
          <w:szCs w:val="24"/>
        </w:rPr>
        <w:t>препятствующих своевременной доставке Г</w:t>
      </w:r>
      <w:r>
        <w:rPr>
          <w:rFonts w:ascii="Times New Roman" w:hAnsi="Times New Roman" w:cs="Times New Roman"/>
          <w:sz w:val="24"/>
          <w:szCs w:val="24"/>
        </w:rPr>
        <w:t xml:space="preserve">руза или прибытию транспортного </w:t>
      </w:r>
      <w:r w:rsidRPr="008968D1">
        <w:rPr>
          <w:rFonts w:ascii="Times New Roman" w:hAnsi="Times New Roman" w:cs="Times New Roman"/>
          <w:sz w:val="24"/>
          <w:szCs w:val="24"/>
        </w:rPr>
        <w:t>средства под погрузку или разгрузку;</w:t>
      </w:r>
    </w:p>
    <w:p w14:paraId="63CAA127" w14:textId="77777777" w:rsidR="008968D1" w:rsidRPr="008968D1" w:rsidRDefault="00063E53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8968D1" w:rsidRPr="008968D1">
        <w:rPr>
          <w:rFonts w:ascii="Times New Roman" w:hAnsi="Times New Roman" w:cs="Times New Roman"/>
          <w:sz w:val="24"/>
          <w:szCs w:val="24"/>
        </w:rPr>
        <w:t>) возместить Заказчику ущерб, вызванный недостачей, повреждением,</w:t>
      </w:r>
      <w:r w:rsidR="008968D1">
        <w:rPr>
          <w:rFonts w:ascii="Times New Roman" w:hAnsi="Times New Roman" w:cs="Times New Roman"/>
          <w:sz w:val="24"/>
          <w:szCs w:val="24"/>
        </w:rPr>
        <w:t xml:space="preserve"> </w:t>
      </w:r>
      <w:r w:rsidR="008968D1" w:rsidRPr="008968D1">
        <w:rPr>
          <w:rFonts w:ascii="Times New Roman" w:hAnsi="Times New Roman" w:cs="Times New Roman"/>
          <w:sz w:val="24"/>
          <w:szCs w:val="24"/>
        </w:rPr>
        <w:t xml:space="preserve">утратой груза по вине </w:t>
      </w:r>
      <w:r>
        <w:rPr>
          <w:rFonts w:ascii="Times New Roman" w:hAnsi="Times New Roman" w:cs="Times New Roman"/>
          <w:sz w:val="24"/>
          <w:szCs w:val="24"/>
        </w:rPr>
        <w:t>Поставщика</w:t>
      </w:r>
      <w:r w:rsidR="008968D1" w:rsidRPr="008968D1">
        <w:rPr>
          <w:rFonts w:ascii="Times New Roman" w:hAnsi="Times New Roman" w:cs="Times New Roman"/>
          <w:sz w:val="24"/>
          <w:szCs w:val="24"/>
        </w:rPr>
        <w:t>;</w:t>
      </w:r>
    </w:p>
    <w:p w14:paraId="6F953DD7" w14:textId="77777777" w:rsidR="008968D1" w:rsidRPr="008968D1" w:rsidRDefault="00063E53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8968D1" w:rsidRPr="008968D1">
        <w:rPr>
          <w:rFonts w:ascii="Times New Roman" w:hAnsi="Times New Roman" w:cs="Times New Roman"/>
          <w:sz w:val="24"/>
          <w:szCs w:val="24"/>
        </w:rPr>
        <w:t>) обеспечить для оказания Услуг технически исправный транспорт,</w:t>
      </w:r>
      <w:r w:rsidR="008968D1">
        <w:rPr>
          <w:rFonts w:ascii="Times New Roman" w:hAnsi="Times New Roman" w:cs="Times New Roman"/>
          <w:sz w:val="24"/>
          <w:szCs w:val="24"/>
        </w:rPr>
        <w:t xml:space="preserve"> </w:t>
      </w:r>
      <w:r w:rsidR="008968D1" w:rsidRPr="008968D1">
        <w:rPr>
          <w:rFonts w:ascii="Times New Roman" w:hAnsi="Times New Roman" w:cs="Times New Roman"/>
          <w:sz w:val="24"/>
          <w:szCs w:val="24"/>
        </w:rPr>
        <w:t>пригодный для перевозки Груза;</w:t>
      </w:r>
    </w:p>
    <w:p w14:paraId="4B7257CB" w14:textId="77777777" w:rsidR="008968D1" w:rsidRPr="008968D1" w:rsidRDefault="00063E53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8968D1" w:rsidRPr="008968D1">
        <w:rPr>
          <w:rFonts w:ascii="Times New Roman" w:hAnsi="Times New Roman" w:cs="Times New Roman"/>
          <w:sz w:val="24"/>
          <w:szCs w:val="24"/>
        </w:rPr>
        <w:t>) обеспечить упаковку Груза, способную предотвратить его от</w:t>
      </w:r>
      <w:r w:rsidR="008968D1">
        <w:rPr>
          <w:rFonts w:ascii="Times New Roman" w:hAnsi="Times New Roman" w:cs="Times New Roman"/>
          <w:sz w:val="24"/>
          <w:szCs w:val="24"/>
        </w:rPr>
        <w:t xml:space="preserve"> </w:t>
      </w:r>
      <w:r w:rsidR="008968D1" w:rsidRPr="008968D1">
        <w:rPr>
          <w:rFonts w:ascii="Times New Roman" w:hAnsi="Times New Roman" w:cs="Times New Roman"/>
          <w:sz w:val="24"/>
          <w:szCs w:val="24"/>
        </w:rPr>
        <w:t xml:space="preserve">повреждения или порчи во время перевозки к </w:t>
      </w:r>
      <w:r w:rsidR="008968D1">
        <w:rPr>
          <w:rFonts w:ascii="Times New Roman" w:hAnsi="Times New Roman" w:cs="Times New Roman"/>
          <w:sz w:val="24"/>
          <w:szCs w:val="24"/>
        </w:rPr>
        <w:t xml:space="preserve">месту доставки. Упаковка должна </w:t>
      </w:r>
      <w:r w:rsidR="008968D1" w:rsidRPr="008968D1">
        <w:rPr>
          <w:rFonts w:ascii="Times New Roman" w:hAnsi="Times New Roman" w:cs="Times New Roman"/>
          <w:sz w:val="24"/>
          <w:szCs w:val="24"/>
        </w:rPr>
        <w:t>выдерживать, без каких-либо ограничений, интенсивную подъемно</w:t>
      </w:r>
      <w:r w:rsidR="008968D1">
        <w:rPr>
          <w:rFonts w:ascii="Times New Roman" w:hAnsi="Times New Roman" w:cs="Times New Roman"/>
          <w:sz w:val="24"/>
          <w:szCs w:val="24"/>
        </w:rPr>
        <w:t xml:space="preserve">- </w:t>
      </w:r>
      <w:r w:rsidR="008968D1" w:rsidRPr="008968D1">
        <w:rPr>
          <w:rFonts w:ascii="Times New Roman" w:hAnsi="Times New Roman" w:cs="Times New Roman"/>
          <w:sz w:val="24"/>
          <w:szCs w:val="24"/>
        </w:rPr>
        <w:t>транспортную обработку и воздействие э</w:t>
      </w:r>
      <w:r w:rsidR="008968D1">
        <w:rPr>
          <w:rFonts w:ascii="Times New Roman" w:hAnsi="Times New Roman" w:cs="Times New Roman"/>
          <w:sz w:val="24"/>
          <w:szCs w:val="24"/>
        </w:rPr>
        <w:t xml:space="preserve">кстремальных температур, соли и </w:t>
      </w:r>
      <w:r w:rsidR="008968D1" w:rsidRPr="008968D1">
        <w:rPr>
          <w:rFonts w:ascii="Times New Roman" w:hAnsi="Times New Roman" w:cs="Times New Roman"/>
          <w:sz w:val="24"/>
          <w:szCs w:val="24"/>
        </w:rPr>
        <w:t>осадков во время перевозки, а также открытого хранения;</w:t>
      </w:r>
    </w:p>
    <w:p w14:paraId="7C9ED5CB" w14:textId="77777777" w:rsidR="008968D1" w:rsidRPr="008968D1" w:rsidRDefault="00063E53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8968D1" w:rsidRPr="008968D1">
        <w:rPr>
          <w:rFonts w:ascii="Times New Roman" w:hAnsi="Times New Roman" w:cs="Times New Roman"/>
          <w:sz w:val="24"/>
          <w:szCs w:val="24"/>
        </w:rPr>
        <w:t>) собственными силами и за собственный счет осуществить погрузочные</w:t>
      </w:r>
      <w:r w:rsidR="008968D1">
        <w:rPr>
          <w:rFonts w:ascii="Times New Roman" w:hAnsi="Times New Roman" w:cs="Times New Roman"/>
          <w:sz w:val="24"/>
          <w:szCs w:val="24"/>
        </w:rPr>
        <w:t xml:space="preserve"> </w:t>
      </w:r>
      <w:r w:rsidR="008968D1" w:rsidRPr="008968D1">
        <w:rPr>
          <w:rFonts w:ascii="Times New Roman" w:hAnsi="Times New Roman" w:cs="Times New Roman"/>
          <w:sz w:val="24"/>
          <w:szCs w:val="24"/>
        </w:rPr>
        <w:t>и разгрузочные работы в присутствии представителя Заказчика;</w:t>
      </w:r>
    </w:p>
    <w:p w14:paraId="747CBEC9" w14:textId="77777777" w:rsidR="008968D1" w:rsidRPr="008968D1" w:rsidRDefault="00063E53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8968D1" w:rsidRPr="008968D1">
        <w:rPr>
          <w:rFonts w:ascii="Times New Roman" w:hAnsi="Times New Roman" w:cs="Times New Roman"/>
          <w:sz w:val="24"/>
          <w:szCs w:val="24"/>
        </w:rPr>
        <w:t>) принять Груз в месте погрузки и передать Груз в месте доставки</w:t>
      </w:r>
      <w:r w:rsidR="008968D1">
        <w:rPr>
          <w:rFonts w:ascii="Times New Roman" w:hAnsi="Times New Roman" w:cs="Times New Roman"/>
          <w:sz w:val="24"/>
          <w:szCs w:val="24"/>
        </w:rPr>
        <w:t xml:space="preserve"> </w:t>
      </w:r>
      <w:r w:rsidR="008968D1" w:rsidRPr="008968D1">
        <w:rPr>
          <w:rFonts w:ascii="Times New Roman" w:hAnsi="Times New Roman" w:cs="Times New Roman"/>
          <w:sz w:val="24"/>
          <w:szCs w:val="24"/>
        </w:rPr>
        <w:t>уполномоченному лицу Заказчика на основании акта приема-передачи Груза;</w:t>
      </w:r>
    </w:p>
    <w:p w14:paraId="70B0108A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1</w:t>
      </w:r>
      <w:r w:rsidR="00063E53">
        <w:rPr>
          <w:rFonts w:ascii="Times New Roman" w:hAnsi="Times New Roman" w:cs="Times New Roman"/>
          <w:sz w:val="24"/>
          <w:szCs w:val="24"/>
        </w:rPr>
        <w:t>8</w:t>
      </w:r>
      <w:r w:rsidRPr="008968D1">
        <w:rPr>
          <w:rFonts w:ascii="Times New Roman" w:hAnsi="Times New Roman" w:cs="Times New Roman"/>
          <w:sz w:val="24"/>
          <w:szCs w:val="24"/>
        </w:rPr>
        <w:t>) обеспечить оформление товаросопроводительных документов,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получение пропусков/разрешений в конт</w:t>
      </w:r>
      <w:r>
        <w:rPr>
          <w:rFonts w:ascii="Times New Roman" w:hAnsi="Times New Roman" w:cs="Times New Roman"/>
          <w:sz w:val="24"/>
          <w:szCs w:val="24"/>
        </w:rPr>
        <w:t xml:space="preserve">ролируемую зону. Все затраты по </w:t>
      </w:r>
      <w:r w:rsidRPr="008968D1">
        <w:rPr>
          <w:rFonts w:ascii="Times New Roman" w:hAnsi="Times New Roman" w:cs="Times New Roman"/>
          <w:sz w:val="24"/>
          <w:szCs w:val="24"/>
        </w:rPr>
        <w:t xml:space="preserve">получению и оформлению пропусков несет </w:t>
      </w:r>
      <w:r w:rsidR="00063E53">
        <w:rPr>
          <w:rFonts w:ascii="Times New Roman" w:hAnsi="Times New Roman" w:cs="Times New Roman"/>
          <w:sz w:val="24"/>
          <w:szCs w:val="24"/>
        </w:rPr>
        <w:t>Поставщик</w:t>
      </w:r>
      <w:r w:rsidRPr="008968D1">
        <w:rPr>
          <w:rFonts w:ascii="Times New Roman" w:hAnsi="Times New Roman" w:cs="Times New Roman"/>
          <w:sz w:val="24"/>
          <w:szCs w:val="24"/>
        </w:rPr>
        <w:t>;</w:t>
      </w:r>
    </w:p>
    <w:p w14:paraId="2D777126" w14:textId="77777777" w:rsidR="008968D1" w:rsidRPr="008968D1" w:rsidRDefault="00063E53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8968D1" w:rsidRPr="008968D1">
        <w:rPr>
          <w:rFonts w:ascii="Times New Roman" w:hAnsi="Times New Roman" w:cs="Times New Roman"/>
          <w:sz w:val="24"/>
          <w:szCs w:val="24"/>
        </w:rPr>
        <w:t>) по требованию Заказчика осуществить демонтаж, монтаж и установку</w:t>
      </w:r>
      <w:r w:rsidR="008968D1">
        <w:rPr>
          <w:rFonts w:ascii="Times New Roman" w:hAnsi="Times New Roman" w:cs="Times New Roman"/>
          <w:sz w:val="24"/>
          <w:szCs w:val="24"/>
        </w:rPr>
        <w:t xml:space="preserve"> </w:t>
      </w:r>
      <w:r w:rsidR="008968D1" w:rsidRPr="008968D1">
        <w:rPr>
          <w:rFonts w:ascii="Times New Roman" w:hAnsi="Times New Roman" w:cs="Times New Roman"/>
          <w:sz w:val="24"/>
          <w:szCs w:val="24"/>
        </w:rPr>
        <w:t>Груза.</w:t>
      </w:r>
    </w:p>
    <w:p w14:paraId="5A3C91C0" w14:textId="77777777" w:rsid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b/>
          <w:bCs/>
          <w:sz w:val="24"/>
          <w:szCs w:val="24"/>
        </w:rPr>
        <w:t xml:space="preserve">3.4. </w:t>
      </w:r>
      <w:r w:rsidR="00063E53">
        <w:rPr>
          <w:rFonts w:ascii="Times New Roman" w:hAnsi="Times New Roman" w:cs="Times New Roman"/>
          <w:b/>
          <w:bCs/>
          <w:sz w:val="24"/>
          <w:szCs w:val="24"/>
        </w:rPr>
        <w:t>Поставщик</w:t>
      </w:r>
      <w:r w:rsidRPr="008968D1">
        <w:rPr>
          <w:rFonts w:ascii="Times New Roman" w:hAnsi="Times New Roman" w:cs="Times New Roman"/>
          <w:b/>
          <w:bCs/>
          <w:sz w:val="24"/>
          <w:szCs w:val="24"/>
        </w:rPr>
        <w:t xml:space="preserve"> вправе </w:t>
      </w:r>
      <w:r w:rsidRPr="008968D1">
        <w:rPr>
          <w:rFonts w:ascii="Times New Roman" w:hAnsi="Times New Roman" w:cs="Times New Roman"/>
          <w:sz w:val="24"/>
          <w:szCs w:val="24"/>
        </w:rPr>
        <w:t>получить оплату в соответствии с условиями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Договора.</w:t>
      </w:r>
    </w:p>
    <w:p w14:paraId="60B04F82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6E7297B" w14:textId="77777777" w:rsidR="008968D1" w:rsidRPr="008968D1" w:rsidRDefault="008968D1" w:rsidP="008968D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8D1">
        <w:rPr>
          <w:rFonts w:ascii="Times New Roman" w:hAnsi="Times New Roman" w:cs="Times New Roman"/>
          <w:b/>
          <w:bCs/>
          <w:sz w:val="24"/>
          <w:szCs w:val="24"/>
        </w:rPr>
        <w:t xml:space="preserve">СРОК </w:t>
      </w:r>
      <w:r w:rsidR="00281B1D">
        <w:rPr>
          <w:rFonts w:ascii="Times New Roman" w:hAnsi="Times New Roman" w:cs="Times New Roman"/>
          <w:b/>
          <w:bCs/>
          <w:sz w:val="24"/>
          <w:szCs w:val="24"/>
        </w:rPr>
        <w:t xml:space="preserve">И УСЛОВИЯ </w:t>
      </w:r>
      <w:r w:rsidRPr="008968D1">
        <w:rPr>
          <w:rFonts w:ascii="Times New Roman" w:hAnsi="Times New Roman" w:cs="Times New Roman"/>
          <w:b/>
          <w:bCs/>
          <w:sz w:val="24"/>
          <w:szCs w:val="24"/>
        </w:rPr>
        <w:t>ОКАЗАНИЯ УСЛУГ</w:t>
      </w:r>
    </w:p>
    <w:p w14:paraId="4D2F4C2B" w14:textId="77777777" w:rsidR="008968D1" w:rsidRPr="008968D1" w:rsidRDefault="008968D1" w:rsidP="008968D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A89EA75" w14:textId="7A3BE1BE" w:rsidR="00281B1D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lastRenderedPageBreak/>
        <w:t xml:space="preserve">4.1. </w:t>
      </w:r>
      <w:r w:rsidR="00281B1D">
        <w:rPr>
          <w:rFonts w:ascii="Times New Roman" w:hAnsi="Times New Roman" w:cs="Times New Roman"/>
          <w:sz w:val="24"/>
          <w:szCs w:val="24"/>
        </w:rPr>
        <w:t>Период оказания Услуг: с момента вступления в силу</w:t>
      </w:r>
      <w:r w:rsidR="00A970B4">
        <w:rPr>
          <w:rFonts w:ascii="Times New Roman" w:hAnsi="Times New Roman" w:cs="Times New Roman"/>
          <w:sz w:val="24"/>
          <w:szCs w:val="24"/>
        </w:rPr>
        <w:t xml:space="preserve"> Договора по 31</w:t>
      </w:r>
      <w:r w:rsidR="00281B1D">
        <w:rPr>
          <w:rFonts w:ascii="Times New Roman" w:hAnsi="Times New Roman" w:cs="Times New Roman"/>
          <w:sz w:val="24"/>
          <w:szCs w:val="24"/>
        </w:rPr>
        <w:t xml:space="preserve"> </w:t>
      </w:r>
      <w:r w:rsidR="00A970B4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="00281B1D">
        <w:rPr>
          <w:rFonts w:ascii="Times New Roman" w:hAnsi="Times New Roman" w:cs="Times New Roman"/>
          <w:sz w:val="24"/>
          <w:szCs w:val="24"/>
        </w:rPr>
        <w:t>2021 года.</w:t>
      </w:r>
    </w:p>
    <w:p w14:paraId="07F4665F" w14:textId="0E550587" w:rsidR="008968D1" w:rsidRPr="008968D1" w:rsidRDefault="00281B1D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r w:rsidR="008968D1" w:rsidRPr="008968D1">
        <w:rPr>
          <w:rFonts w:ascii="Times New Roman" w:hAnsi="Times New Roman" w:cs="Times New Roman"/>
          <w:sz w:val="24"/>
          <w:szCs w:val="24"/>
        </w:rPr>
        <w:t xml:space="preserve">Срок оказания Услуг: </w:t>
      </w:r>
      <w:r>
        <w:rPr>
          <w:rFonts w:ascii="Times New Roman" w:hAnsi="Times New Roman" w:cs="Times New Roman"/>
          <w:sz w:val="24"/>
          <w:szCs w:val="24"/>
        </w:rPr>
        <w:t>в соответствии с заявками Заказчика</w:t>
      </w:r>
      <w:r w:rsidR="008968D1" w:rsidRPr="008968D1">
        <w:rPr>
          <w:rFonts w:ascii="Times New Roman" w:hAnsi="Times New Roman" w:cs="Times New Roman"/>
          <w:sz w:val="24"/>
          <w:szCs w:val="24"/>
        </w:rPr>
        <w:t>.</w:t>
      </w:r>
    </w:p>
    <w:p w14:paraId="4607F226" w14:textId="62067D14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4.</w:t>
      </w:r>
      <w:r w:rsidR="00281B1D">
        <w:rPr>
          <w:rFonts w:ascii="Times New Roman" w:hAnsi="Times New Roman" w:cs="Times New Roman"/>
          <w:sz w:val="24"/>
          <w:szCs w:val="24"/>
        </w:rPr>
        <w:t>3</w:t>
      </w:r>
      <w:r w:rsidRPr="008968D1">
        <w:rPr>
          <w:rFonts w:ascii="Times New Roman" w:hAnsi="Times New Roman" w:cs="Times New Roman"/>
          <w:sz w:val="24"/>
          <w:szCs w:val="24"/>
        </w:rPr>
        <w:t xml:space="preserve">. Услуги считаются оказанными </w:t>
      </w:r>
      <w:proofErr w:type="gramStart"/>
      <w:r w:rsidRPr="008968D1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8968D1">
        <w:rPr>
          <w:rFonts w:ascii="Times New Roman" w:hAnsi="Times New Roman" w:cs="Times New Roman"/>
          <w:sz w:val="24"/>
          <w:szCs w:val="24"/>
        </w:rPr>
        <w:t xml:space="preserve"> </w:t>
      </w:r>
      <w:r w:rsidR="003516C8">
        <w:rPr>
          <w:rFonts w:ascii="Times New Roman" w:hAnsi="Times New Roman" w:cs="Times New Roman"/>
          <w:sz w:val="24"/>
          <w:szCs w:val="24"/>
        </w:rPr>
        <w:t xml:space="preserve">ответственными </w:t>
      </w:r>
      <w:r w:rsidRPr="008968D1">
        <w:rPr>
          <w:rFonts w:ascii="Times New Roman" w:hAnsi="Times New Roman" w:cs="Times New Roman"/>
          <w:sz w:val="24"/>
          <w:szCs w:val="24"/>
        </w:rPr>
        <w:t>представителями Сторон Акта.</w:t>
      </w:r>
    </w:p>
    <w:p w14:paraId="39E17904" w14:textId="77777777" w:rsid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4.3. В случ</w:t>
      </w:r>
      <w:r w:rsidR="00063E53">
        <w:rPr>
          <w:rFonts w:ascii="Times New Roman" w:hAnsi="Times New Roman" w:cs="Times New Roman"/>
          <w:sz w:val="24"/>
          <w:szCs w:val="24"/>
        </w:rPr>
        <w:t>ае</w:t>
      </w:r>
      <w:proofErr w:type="gramStart"/>
      <w:r w:rsidR="00063E5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63E53">
        <w:rPr>
          <w:rFonts w:ascii="Times New Roman" w:hAnsi="Times New Roman" w:cs="Times New Roman"/>
          <w:sz w:val="24"/>
          <w:szCs w:val="24"/>
        </w:rPr>
        <w:t xml:space="preserve"> если имело место нарушение Поставщиком</w:t>
      </w:r>
      <w:r w:rsidRPr="008968D1">
        <w:rPr>
          <w:rFonts w:ascii="Times New Roman" w:hAnsi="Times New Roman" w:cs="Times New Roman"/>
          <w:sz w:val="24"/>
          <w:szCs w:val="24"/>
        </w:rPr>
        <w:t xml:space="preserve"> 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 xml:space="preserve">обязательств по Договору, Заказчик отражает их в </w:t>
      </w:r>
      <w:r>
        <w:rPr>
          <w:rFonts w:ascii="Times New Roman" w:hAnsi="Times New Roman" w:cs="Times New Roman"/>
          <w:sz w:val="24"/>
          <w:szCs w:val="24"/>
        </w:rPr>
        <w:t xml:space="preserve">Акте, что является основанием </w:t>
      </w:r>
      <w:r w:rsidRPr="008968D1">
        <w:rPr>
          <w:rFonts w:ascii="Times New Roman" w:hAnsi="Times New Roman" w:cs="Times New Roman"/>
          <w:sz w:val="24"/>
          <w:szCs w:val="24"/>
        </w:rPr>
        <w:t>для взыскания неусто</w:t>
      </w:r>
      <w:r w:rsidR="00063E53">
        <w:rPr>
          <w:rFonts w:ascii="Times New Roman" w:hAnsi="Times New Roman" w:cs="Times New Roman"/>
          <w:sz w:val="24"/>
          <w:szCs w:val="24"/>
        </w:rPr>
        <w:t>йки, предусмотренной разделом 6</w:t>
      </w:r>
      <w:r w:rsidRPr="008968D1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14:paraId="19EC66CC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305982" w14:textId="77777777" w:rsidR="008968D1" w:rsidRPr="008968D1" w:rsidRDefault="008968D1" w:rsidP="008968D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8D1">
        <w:rPr>
          <w:rFonts w:ascii="Times New Roman" w:hAnsi="Times New Roman" w:cs="Times New Roman"/>
          <w:b/>
          <w:bCs/>
          <w:sz w:val="24"/>
          <w:szCs w:val="24"/>
        </w:rPr>
        <w:t>ПОРЯДОК ПРИЕМА-ПЕРЕДАЧИ ОКАЗАННЫХ УСЛУГ</w:t>
      </w:r>
    </w:p>
    <w:p w14:paraId="62E688F2" w14:textId="77777777" w:rsidR="008968D1" w:rsidRPr="008968D1" w:rsidRDefault="008968D1" w:rsidP="008968D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1209903" w14:textId="3B354B21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 xml:space="preserve">5.1. </w:t>
      </w:r>
      <w:r w:rsidR="00063E53">
        <w:rPr>
          <w:rFonts w:ascii="Times New Roman" w:hAnsi="Times New Roman" w:cs="Times New Roman"/>
          <w:sz w:val="24"/>
          <w:szCs w:val="24"/>
        </w:rPr>
        <w:t>Поставщик</w:t>
      </w:r>
      <w:r w:rsidRPr="008968D1">
        <w:rPr>
          <w:rFonts w:ascii="Times New Roman" w:hAnsi="Times New Roman" w:cs="Times New Roman"/>
          <w:sz w:val="24"/>
          <w:szCs w:val="24"/>
        </w:rPr>
        <w:t xml:space="preserve"> предоставляет Заказчику Акт и счет-фактуру,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 xml:space="preserve">оформленный в соответствии с требованиями законодательства </w:t>
      </w:r>
      <w:r>
        <w:rPr>
          <w:rFonts w:ascii="Times New Roman" w:hAnsi="Times New Roman" w:cs="Times New Roman"/>
          <w:sz w:val="24"/>
          <w:szCs w:val="24"/>
        </w:rPr>
        <w:t xml:space="preserve">Республики </w:t>
      </w:r>
      <w:r w:rsidRPr="008968D1">
        <w:rPr>
          <w:rFonts w:ascii="Times New Roman" w:hAnsi="Times New Roman" w:cs="Times New Roman"/>
          <w:sz w:val="24"/>
          <w:szCs w:val="24"/>
        </w:rPr>
        <w:t>Казахстан.</w:t>
      </w:r>
    </w:p>
    <w:p w14:paraId="1A9ACD8D" w14:textId="113C78BB" w:rsidR="008968D1" w:rsidRPr="003516C8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 xml:space="preserve">5.2. Заказчик совместно с </w:t>
      </w:r>
      <w:r w:rsidR="00063E53">
        <w:rPr>
          <w:rFonts w:ascii="Times New Roman" w:hAnsi="Times New Roman" w:cs="Times New Roman"/>
          <w:sz w:val="24"/>
          <w:szCs w:val="24"/>
        </w:rPr>
        <w:t>Поставщиком</w:t>
      </w:r>
      <w:r w:rsidRPr="008968D1">
        <w:rPr>
          <w:rFonts w:ascii="Times New Roman" w:hAnsi="Times New Roman" w:cs="Times New Roman"/>
          <w:sz w:val="24"/>
          <w:szCs w:val="24"/>
        </w:rPr>
        <w:t xml:space="preserve"> осуществляет проверку качества,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 xml:space="preserve">полноты объема и своевременность оказанных </w:t>
      </w:r>
      <w:r>
        <w:rPr>
          <w:rFonts w:ascii="Times New Roman" w:hAnsi="Times New Roman" w:cs="Times New Roman"/>
          <w:sz w:val="24"/>
          <w:szCs w:val="24"/>
        </w:rPr>
        <w:t xml:space="preserve">Услуг, их соответствие условиям </w:t>
      </w:r>
      <w:r w:rsidRPr="008968D1">
        <w:rPr>
          <w:rFonts w:ascii="Times New Roman" w:hAnsi="Times New Roman" w:cs="Times New Roman"/>
          <w:sz w:val="24"/>
          <w:szCs w:val="24"/>
        </w:rPr>
        <w:t xml:space="preserve">Договора. В случае отсутствия </w:t>
      </w:r>
      <w:r w:rsidR="00EC4A28">
        <w:rPr>
          <w:rFonts w:ascii="Times New Roman" w:hAnsi="Times New Roman" w:cs="Times New Roman"/>
          <w:sz w:val="24"/>
          <w:szCs w:val="24"/>
        </w:rPr>
        <w:t>д</w:t>
      </w:r>
      <w:r w:rsidRPr="008968D1">
        <w:rPr>
          <w:rFonts w:ascii="Times New Roman" w:hAnsi="Times New Roman" w:cs="Times New Roman"/>
          <w:sz w:val="24"/>
          <w:szCs w:val="24"/>
        </w:rPr>
        <w:t>ефек</w:t>
      </w:r>
      <w:r>
        <w:rPr>
          <w:rFonts w:ascii="Times New Roman" w:hAnsi="Times New Roman" w:cs="Times New Roman"/>
          <w:sz w:val="24"/>
          <w:szCs w:val="24"/>
        </w:rPr>
        <w:t>тов</w:t>
      </w:r>
      <w:r w:rsidRPr="003516C8">
        <w:rPr>
          <w:rFonts w:ascii="Times New Roman" w:hAnsi="Times New Roman" w:cs="Times New Roman"/>
          <w:sz w:val="24"/>
          <w:szCs w:val="24"/>
        </w:rPr>
        <w:t xml:space="preserve">, </w:t>
      </w:r>
      <w:r w:rsidR="003516C8" w:rsidRPr="003516C8">
        <w:rPr>
          <w:rFonts w:ascii="Times New Roman" w:hAnsi="Times New Roman" w:cs="Times New Roman"/>
          <w:sz w:val="24"/>
          <w:szCs w:val="24"/>
        </w:rPr>
        <w:t>ответственные</w:t>
      </w:r>
      <w:r w:rsidRPr="003516C8">
        <w:rPr>
          <w:rFonts w:ascii="Times New Roman" w:hAnsi="Times New Roman" w:cs="Times New Roman"/>
          <w:sz w:val="24"/>
          <w:szCs w:val="24"/>
        </w:rPr>
        <w:t xml:space="preserve"> лица Сторон подписывают Акт.</w:t>
      </w:r>
    </w:p>
    <w:p w14:paraId="3FCC5C4F" w14:textId="67B24925" w:rsid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516C8">
        <w:rPr>
          <w:rFonts w:ascii="Times New Roman" w:hAnsi="Times New Roman" w:cs="Times New Roman"/>
          <w:sz w:val="24"/>
          <w:szCs w:val="24"/>
        </w:rPr>
        <w:t xml:space="preserve">5.3. В случае наличия дефектов Заказчик направляет Поставщику письменное уведомление, а Поставщик в течение </w:t>
      </w:r>
      <w:r w:rsidR="003516C8" w:rsidRPr="003516C8">
        <w:rPr>
          <w:rFonts w:ascii="Times New Roman" w:hAnsi="Times New Roman" w:cs="Times New Roman"/>
          <w:sz w:val="24"/>
          <w:szCs w:val="24"/>
        </w:rPr>
        <w:t>5</w:t>
      </w:r>
      <w:r w:rsidRPr="003516C8">
        <w:rPr>
          <w:rFonts w:ascii="Times New Roman" w:hAnsi="Times New Roman" w:cs="Times New Roman"/>
          <w:sz w:val="24"/>
          <w:szCs w:val="24"/>
        </w:rPr>
        <w:t xml:space="preserve"> (</w:t>
      </w:r>
      <w:r w:rsidR="003516C8" w:rsidRPr="003516C8">
        <w:rPr>
          <w:rFonts w:ascii="Times New Roman" w:hAnsi="Times New Roman" w:cs="Times New Roman"/>
          <w:sz w:val="24"/>
          <w:szCs w:val="24"/>
        </w:rPr>
        <w:t>пяти</w:t>
      </w:r>
      <w:r w:rsidRPr="003516C8">
        <w:rPr>
          <w:rFonts w:ascii="Times New Roman" w:hAnsi="Times New Roman" w:cs="Times New Roman"/>
          <w:sz w:val="24"/>
          <w:szCs w:val="24"/>
        </w:rPr>
        <w:t xml:space="preserve">) рабочих дней </w:t>
      </w:r>
      <w:proofErr w:type="gramStart"/>
      <w:r w:rsidRPr="003516C8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3516C8">
        <w:rPr>
          <w:rFonts w:ascii="Times New Roman" w:hAnsi="Times New Roman" w:cs="Times New Roman"/>
          <w:sz w:val="24"/>
          <w:szCs w:val="24"/>
        </w:rPr>
        <w:t xml:space="preserve"> письменного уведомления от Заказчика обязан устранить все выявленные </w:t>
      </w:r>
      <w:r w:rsidR="00EC4A28" w:rsidRPr="003516C8">
        <w:rPr>
          <w:rFonts w:ascii="Times New Roman" w:hAnsi="Times New Roman" w:cs="Times New Roman"/>
          <w:sz w:val="24"/>
          <w:szCs w:val="24"/>
        </w:rPr>
        <w:t>д</w:t>
      </w:r>
      <w:r w:rsidRPr="003516C8">
        <w:rPr>
          <w:rFonts w:ascii="Times New Roman" w:hAnsi="Times New Roman" w:cs="Times New Roman"/>
          <w:sz w:val="24"/>
          <w:szCs w:val="24"/>
        </w:rPr>
        <w:t xml:space="preserve">ефекты и/или возместить в полном объеме ущерб за свой счет. После устранения имеющихся разногласий </w:t>
      </w:r>
      <w:r w:rsidR="003516C8" w:rsidRPr="003516C8">
        <w:rPr>
          <w:rFonts w:ascii="Times New Roman" w:hAnsi="Times New Roman" w:cs="Times New Roman"/>
          <w:sz w:val="24"/>
          <w:szCs w:val="24"/>
        </w:rPr>
        <w:t>ответственные</w:t>
      </w:r>
      <w:r w:rsidRPr="003516C8">
        <w:rPr>
          <w:rFonts w:ascii="Times New Roman" w:hAnsi="Times New Roman" w:cs="Times New Roman"/>
          <w:sz w:val="24"/>
          <w:szCs w:val="24"/>
        </w:rPr>
        <w:t xml:space="preserve"> лица Сторон подписывают</w:t>
      </w:r>
      <w:r w:rsidRPr="008968D1">
        <w:rPr>
          <w:rFonts w:ascii="Times New Roman" w:hAnsi="Times New Roman" w:cs="Times New Roman"/>
          <w:sz w:val="24"/>
          <w:szCs w:val="24"/>
        </w:rPr>
        <w:t xml:space="preserve"> Акт.</w:t>
      </w:r>
    </w:p>
    <w:p w14:paraId="1DFE247C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9CA5E19" w14:textId="77777777" w:rsidR="008968D1" w:rsidRPr="008968D1" w:rsidRDefault="008968D1" w:rsidP="008968D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8D1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14:paraId="2388AFA3" w14:textId="77777777" w:rsidR="008968D1" w:rsidRPr="008968D1" w:rsidRDefault="008968D1" w:rsidP="008968D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6CFCA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6.1. В случае невыполнения либо ненадлежащего выполнения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 xml:space="preserve">обязательств по Договору Стороны несут ответственность 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Pr="008968D1">
        <w:rPr>
          <w:rFonts w:ascii="Times New Roman" w:hAnsi="Times New Roman" w:cs="Times New Roman"/>
          <w:sz w:val="24"/>
          <w:szCs w:val="24"/>
        </w:rPr>
        <w:t>законодательством Республики Казахстан</w:t>
      </w:r>
      <w:r w:rsidR="00EC4A28">
        <w:rPr>
          <w:rFonts w:ascii="Times New Roman" w:hAnsi="Times New Roman" w:cs="Times New Roman"/>
          <w:sz w:val="24"/>
          <w:szCs w:val="24"/>
        </w:rPr>
        <w:t xml:space="preserve"> и Договором</w:t>
      </w:r>
      <w:r w:rsidRPr="008968D1">
        <w:rPr>
          <w:rFonts w:ascii="Times New Roman" w:hAnsi="Times New Roman" w:cs="Times New Roman"/>
          <w:sz w:val="24"/>
          <w:szCs w:val="24"/>
        </w:rPr>
        <w:t>.</w:t>
      </w:r>
    </w:p>
    <w:p w14:paraId="5F1E4E79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6.2. За исключением форс-мажорных условий, в случае нарушения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3E53">
        <w:rPr>
          <w:rFonts w:ascii="Times New Roman" w:hAnsi="Times New Roman" w:cs="Times New Roman"/>
          <w:sz w:val="24"/>
          <w:szCs w:val="24"/>
        </w:rPr>
        <w:t>Поставщиком</w:t>
      </w:r>
      <w:r w:rsidRPr="008968D1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</w:t>
      </w:r>
      <w:r>
        <w:rPr>
          <w:rFonts w:ascii="Times New Roman" w:hAnsi="Times New Roman" w:cs="Times New Roman"/>
          <w:sz w:val="24"/>
          <w:szCs w:val="24"/>
        </w:rPr>
        <w:t xml:space="preserve"> Договором, Заказчик без ущерба </w:t>
      </w:r>
      <w:r w:rsidRPr="008968D1">
        <w:rPr>
          <w:rFonts w:ascii="Times New Roman" w:hAnsi="Times New Roman" w:cs="Times New Roman"/>
          <w:sz w:val="24"/>
          <w:szCs w:val="24"/>
        </w:rPr>
        <w:t xml:space="preserve">другим своим правам в рамках Договора вправе взыскать с </w:t>
      </w:r>
      <w:r w:rsidR="00063E53">
        <w:rPr>
          <w:rFonts w:ascii="Times New Roman" w:hAnsi="Times New Roman" w:cs="Times New Roman"/>
          <w:sz w:val="24"/>
          <w:szCs w:val="24"/>
        </w:rPr>
        <w:t>Поставщика</w:t>
      </w:r>
      <w:r w:rsidRPr="008968D1">
        <w:rPr>
          <w:rFonts w:ascii="Times New Roman" w:hAnsi="Times New Roman" w:cs="Times New Roman"/>
          <w:sz w:val="24"/>
          <w:szCs w:val="24"/>
        </w:rPr>
        <w:t>:</w:t>
      </w:r>
    </w:p>
    <w:p w14:paraId="28B56CD9" w14:textId="0760BFC3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1) в случае нарушения сроков оказания Услуг</w:t>
      </w:r>
      <w:r w:rsidR="00087C66">
        <w:rPr>
          <w:rFonts w:ascii="Times New Roman" w:hAnsi="Times New Roman" w:cs="Times New Roman"/>
          <w:sz w:val="24"/>
          <w:szCs w:val="24"/>
        </w:rPr>
        <w:t>, предусмотренных заявками Заказчика</w:t>
      </w:r>
      <w:r w:rsidRPr="008968D1">
        <w:rPr>
          <w:rFonts w:ascii="Times New Roman" w:hAnsi="Times New Roman" w:cs="Times New Roman"/>
          <w:sz w:val="24"/>
          <w:szCs w:val="24"/>
        </w:rPr>
        <w:t xml:space="preserve"> </w:t>
      </w:r>
      <w:r w:rsidR="00087C66">
        <w:rPr>
          <w:rFonts w:ascii="Times New Roman" w:hAnsi="Times New Roman" w:cs="Times New Roman"/>
          <w:sz w:val="24"/>
          <w:szCs w:val="24"/>
        </w:rPr>
        <w:t>–</w:t>
      </w:r>
      <w:r w:rsidRPr="008968D1">
        <w:rPr>
          <w:rFonts w:ascii="Times New Roman" w:hAnsi="Times New Roman" w:cs="Times New Roman"/>
          <w:sz w:val="24"/>
          <w:szCs w:val="24"/>
        </w:rPr>
        <w:t xml:space="preserve"> пеню в размере 0,1% (ноль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 xml:space="preserve">целых одна десятая процента) от </w:t>
      </w:r>
      <w:r w:rsidR="00EC4A28">
        <w:rPr>
          <w:rFonts w:ascii="Times New Roman" w:hAnsi="Times New Roman" w:cs="Times New Roman"/>
          <w:sz w:val="24"/>
          <w:szCs w:val="24"/>
        </w:rPr>
        <w:t>Общей суммы Договора</w:t>
      </w:r>
      <w:r w:rsidRPr="008968D1">
        <w:rPr>
          <w:rFonts w:ascii="Times New Roman" w:hAnsi="Times New Roman" w:cs="Times New Roman"/>
          <w:sz w:val="24"/>
          <w:szCs w:val="24"/>
        </w:rPr>
        <w:t>, 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каждый календарный день просрочки, включая д</w:t>
      </w:r>
      <w:r>
        <w:rPr>
          <w:rFonts w:ascii="Times New Roman" w:hAnsi="Times New Roman" w:cs="Times New Roman"/>
          <w:sz w:val="24"/>
          <w:szCs w:val="24"/>
        </w:rPr>
        <w:t xml:space="preserve">ень оказания Услуг, но не более </w:t>
      </w:r>
      <w:r w:rsidR="003516C8">
        <w:rPr>
          <w:rFonts w:ascii="Times New Roman" w:hAnsi="Times New Roman" w:cs="Times New Roman"/>
          <w:sz w:val="24"/>
          <w:szCs w:val="24"/>
        </w:rPr>
        <w:t>5</w:t>
      </w:r>
      <w:r w:rsidRPr="008968D1">
        <w:rPr>
          <w:rFonts w:ascii="Times New Roman" w:hAnsi="Times New Roman" w:cs="Times New Roman"/>
          <w:sz w:val="24"/>
          <w:szCs w:val="24"/>
        </w:rPr>
        <w:t>% (</w:t>
      </w:r>
      <w:r w:rsidR="003516C8">
        <w:rPr>
          <w:rFonts w:ascii="Times New Roman" w:hAnsi="Times New Roman" w:cs="Times New Roman"/>
          <w:sz w:val="24"/>
          <w:szCs w:val="24"/>
        </w:rPr>
        <w:t>пяти</w:t>
      </w:r>
      <w:r w:rsidRPr="008968D1">
        <w:rPr>
          <w:rFonts w:ascii="Times New Roman" w:hAnsi="Times New Roman" w:cs="Times New Roman"/>
          <w:sz w:val="24"/>
          <w:szCs w:val="24"/>
        </w:rPr>
        <w:t xml:space="preserve"> процентов) от </w:t>
      </w:r>
      <w:r w:rsidR="00EC4A28">
        <w:rPr>
          <w:rFonts w:ascii="Times New Roman" w:hAnsi="Times New Roman" w:cs="Times New Roman"/>
          <w:sz w:val="24"/>
          <w:szCs w:val="24"/>
        </w:rPr>
        <w:t>Общей суммы Договора</w:t>
      </w:r>
      <w:r w:rsidRPr="008968D1">
        <w:rPr>
          <w:rFonts w:ascii="Times New Roman" w:hAnsi="Times New Roman" w:cs="Times New Roman"/>
          <w:sz w:val="24"/>
          <w:szCs w:val="24"/>
        </w:rPr>
        <w:t>;</w:t>
      </w:r>
    </w:p>
    <w:p w14:paraId="531D8218" w14:textId="2DF951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 xml:space="preserve">2) в случае нарушения срока устранения </w:t>
      </w:r>
      <w:r w:rsidR="00EC4A28">
        <w:rPr>
          <w:rFonts w:ascii="Times New Roman" w:hAnsi="Times New Roman" w:cs="Times New Roman"/>
          <w:sz w:val="24"/>
          <w:szCs w:val="24"/>
        </w:rPr>
        <w:t>д</w:t>
      </w:r>
      <w:r w:rsidRPr="008968D1">
        <w:rPr>
          <w:rFonts w:ascii="Times New Roman" w:hAnsi="Times New Roman" w:cs="Times New Roman"/>
          <w:sz w:val="24"/>
          <w:szCs w:val="24"/>
        </w:rPr>
        <w:t xml:space="preserve">ефектов </w:t>
      </w:r>
      <w:r w:rsidR="00087C66">
        <w:rPr>
          <w:rFonts w:ascii="Times New Roman" w:hAnsi="Times New Roman" w:cs="Times New Roman"/>
          <w:sz w:val="24"/>
          <w:szCs w:val="24"/>
        </w:rPr>
        <w:t>–</w:t>
      </w:r>
      <w:r w:rsidRPr="008968D1">
        <w:rPr>
          <w:rFonts w:ascii="Times New Roman" w:hAnsi="Times New Roman" w:cs="Times New Roman"/>
          <w:sz w:val="24"/>
          <w:szCs w:val="24"/>
        </w:rPr>
        <w:t xml:space="preserve"> пеню в размере 0,1%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 xml:space="preserve">(ноль целых одна десятая процента) от Общей суммы Договора, </w:t>
      </w:r>
      <w:r>
        <w:rPr>
          <w:rFonts w:ascii="Times New Roman" w:hAnsi="Times New Roman" w:cs="Times New Roman"/>
          <w:sz w:val="24"/>
          <w:szCs w:val="24"/>
        </w:rPr>
        <w:t xml:space="preserve">за каждый </w:t>
      </w:r>
      <w:r w:rsidRPr="008968D1">
        <w:rPr>
          <w:rFonts w:ascii="Times New Roman" w:hAnsi="Times New Roman" w:cs="Times New Roman"/>
          <w:sz w:val="24"/>
          <w:szCs w:val="24"/>
        </w:rPr>
        <w:t>календарный день просрочки, включая день у</w:t>
      </w:r>
      <w:r>
        <w:rPr>
          <w:rFonts w:ascii="Times New Roman" w:hAnsi="Times New Roman" w:cs="Times New Roman"/>
          <w:sz w:val="24"/>
          <w:szCs w:val="24"/>
        </w:rPr>
        <w:t xml:space="preserve">странения </w:t>
      </w:r>
      <w:r w:rsidR="00D50033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ефектов, но не более </w:t>
      </w:r>
      <w:r w:rsidR="003516C8">
        <w:rPr>
          <w:rFonts w:ascii="Times New Roman" w:hAnsi="Times New Roman" w:cs="Times New Roman"/>
          <w:sz w:val="24"/>
          <w:szCs w:val="24"/>
        </w:rPr>
        <w:t>5</w:t>
      </w:r>
      <w:r w:rsidRPr="008968D1">
        <w:rPr>
          <w:rFonts w:ascii="Times New Roman" w:hAnsi="Times New Roman" w:cs="Times New Roman"/>
          <w:sz w:val="24"/>
          <w:szCs w:val="24"/>
        </w:rPr>
        <w:t>% (</w:t>
      </w:r>
      <w:r w:rsidR="003516C8">
        <w:rPr>
          <w:rFonts w:ascii="Times New Roman" w:hAnsi="Times New Roman" w:cs="Times New Roman"/>
          <w:sz w:val="24"/>
          <w:szCs w:val="24"/>
        </w:rPr>
        <w:t>пяти</w:t>
      </w:r>
      <w:r w:rsidR="003516C8" w:rsidRPr="008968D1"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процентов) от Общей суммы Договора;</w:t>
      </w:r>
    </w:p>
    <w:p w14:paraId="2E14B494" w14:textId="26094446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 xml:space="preserve">6.3. В случае невозможности/отказа от устранения </w:t>
      </w:r>
      <w:r w:rsidR="00EC4A28">
        <w:rPr>
          <w:rFonts w:ascii="Times New Roman" w:hAnsi="Times New Roman" w:cs="Times New Roman"/>
          <w:sz w:val="24"/>
          <w:szCs w:val="24"/>
        </w:rPr>
        <w:t>д</w:t>
      </w:r>
      <w:r w:rsidRPr="008968D1">
        <w:rPr>
          <w:rFonts w:ascii="Times New Roman" w:hAnsi="Times New Roman" w:cs="Times New Roman"/>
          <w:sz w:val="24"/>
          <w:szCs w:val="24"/>
        </w:rPr>
        <w:t xml:space="preserve">ефектов </w:t>
      </w:r>
      <w:r w:rsidR="00BF435B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 xml:space="preserve">оплачивает Заказчику штраф в размере 10% </w:t>
      </w:r>
      <w:r>
        <w:rPr>
          <w:rFonts w:ascii="Times New Roman" w:hAnsi="Times New Roman" w:cs="Times New Roman"/>
          <w:sz w:val="24"/>
          <w:szCs w:val="24"/>
        </w:rPr>
        <w:t xml:space="preserve">(десять процентов) от </w:t>
      </w:r>
      <w:r w:rsidR="00EC4A28">
        <w:rPr>
          <w:rFonts w:ascii="Times New Roman" w:hAnsi="Times New Roman" w:cs="Times New Roman"/>
          <w:sz w:val="24"/>
          <w:szCs w:val="24"/>
        </w:rPr>
        <w:t>Общей суммы Договора</w:t>
      </w:r>
      <w:r w:rsidRPr="008968D1">
        <w:rPr>
          <w:rFonts w:ascii="Times New Roman" w:hAnsi="Times New Roman" w:cs="Times New Roman"/>
          <w:sz w:val="24"/>
          <w:szCs w:val="24"/>
        </w:rPr>
        <w:t>.</w:t>
      </w:r>
    </w:p>
    <w:p w14:paraId="6B604DC8" w14:textId="065D5E71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6.4. В случае нарушения сроков оплаты по Договору Заказчик оплачивает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F435B">
        <w:rPr>
          <w:rFonts w:ascii="Times New Roman" w:hAnsi="Times New Roman" w:cs="Times New Roman"/>
          <w:sz w:val="24"/>
          <w:szCs w:val="24"/>
        </w:rPr>
        <w:t>Поставщику</w:t>
      </w:r>
      <w:r w:rsidRPr="008968D1">
        <w:rPr>
          <w:rFonts w:ascii="Times New Roman" w:hAnsi="Times New Roman" w:cs="Times New Roman"/>
          <w:sz w:val="24"/>
          <w:szCs w:val="24"/>
        </w:rPr>
        <w:t xml:space="preserve"> пеню в размере 0,5% (ноль </w:t>
      </w:r>
      <w:r>
        <w:rPr>
          <w:rFonts w:ascii="Times New Roman" w:hAnsi="Times New Roman" w:cs="Times New Roman"/>
          <w:sz w:val="24"/>
          <w:szCs w:val="24"/>
        </w:rPr>
        <w:t xml:space="preserve">целых пять десятых процента) от </w:t>
      </w:r>
      <w:r w:rsidRPr="008968D1">
        <w:rPr>
          <w:rFonts w:ascii="Times New Roman" w:hAnsi="Times New Roman" w:cs="Times New Roman"/>
          <w:sz w:val="24"/>
          <w:szCs w:val="24"/>
        </w:rPr>
        <w:t>стоимости Услуг, подлежащих оплате, за каждый рабочий день просрочки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8968D1">
        <w:rPr>
          <w:rFonts w:ascii="Times New Roman" w:hAnsi="Times New Roman" w:cs="Times New Roman"/>
          <w:sz w:val="24"/>
          <w:szCs w:val="24"/>
        </w:rPr>
        <w:t xml:space="preserve">включая день оплаты, но не более </w:t>
      </w:r>
      <w:r w:rsidR="003516C8">
        <w:rPr>
          <w:rFonts w:ascii="Times New Roman" w:hAnsi="Times New Roman" w:cs="Times New Roman"/>
          <w:sz w:val="24"/>
          <w:szCs w:val="24"/>
        </w:rPr>
        <w:t>5</w:t>
      </w:r>
      <w:r w:rsidRPr="008968D1">
        <w:rPr>
          <w:rFonts w:ascii="Times New Roman" w:hAnsi="Times New Roman" w:cs="Times New Roman"/>
          <w:sz w:val="24"/>
          <w:szCs w:val="24"/>
        </w:rPr>
        <w:t>% (</w:t>
      </w:r>
      <w:r w:rsidR="003516C8">
        <w:rPr>
          <w:rFonts w:ascii="Times New Roman" w:hAnsi="Times New Roman" w:cs="Times New Roman"/>
          <w:sz w:val="24"/>
          <w:szCs w:val="24"/>
        </w:rPr>
        <w:t>пяти</w:t>
      </w:r>
      <w:r w:rsidRPr="008968D1">
        <w:rPr>
          <w:rFonts w:ascii="Times New Roman" w:hAnsi="Times New Roman" w:cs="Times New Roman"/>
          <w:sz w:val="24"/>
          <w:szCs w:val="24"/>
        </w:rPr>
        <w:t xml:space="preserve"> процентов) от </w:t>
      </w:r>
      <w:r w:rsidR="00EC4A28">
        <w:rPr>
          <w:rFonts w:ascii="Times New Roman" w:hAnsi="Times New Roman" w:cs="Times New Roman"/>
          <w:sz w:val="24"/>
          <w:szCs w:val="24"/>
        </w:rPr>
        <w:t>Общей суммы Договора</w:t>
      </w:r>
      <w:r w:rsidRPr="008968D1">
        <w:rPr>
          <w:rFonts w:ascii="Times New Roman" w:hAnsi="Times New Roman" w:cs="Times New Roman"/>
          <w:sz w:val="24"/>
          <w:szCs w:val="24"/>
        </w:rPr>
        <w:t>.</w:t>
      </w:r>
    </w:p>
    <w:p w14:paraId="6894DE73" w14:textId="0219CC36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 xml:space="preserve">6.5. В случае нарушения </w:t>
      </w:r>
      <w:r w:rsidR="00E908EF">
        <w:rPr>
          <w:rFonts w:ascii="Times New Roman" w:hAnsi="Times New Roman" w:cs="Times New Roman"/>
          <w:sz w:val="24"/>
          <w:szCs w:val="24"/>
        </w:rPr>
        <w:t>Поставщиком</w:t>
      </w:r>
      <w:r w:rsidRPr="008968D1">
        <w:rPr>
          <w:rFonts w:ascii="Times New Roman" w:hAnsi="Times New Roman" w:cs="Times New Roman"/>
          <w:sz w:val="24"/>
          <w:szCs w:val="24"/>
        </w:rPr>
        <w:t xml:space="preserve"> раздела 7 Договора </w:t>
      </w:r>
      <w:r w:rsidR="00E908EF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выплачивает </w:t>
      </w:r>
      <w:r w:rsidR="00E908EF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штраф в размере 10% (десять процентов) от О</w:t>
      </w:r>
      <w:r>
        <w:rPr>
          <w:rFonts w:ascii="Times New Roman" w:hAnsi="Times New Roman" w:cs="Times New Roman"/>
          <w:sz w:val="24"/>
          <w:szCs w:val="24"/>
        </w:rPr>
        <w:t xml:space="preserve">бщей суммы Договора и возмещает </w:t>
      </w:r>
      <w:r w:rsidRPr="008968D1">
        <w:rPr>
          <w:rFonts w:ascii="Times New Roman" w:hAnsi="Times New Roman" w:cs="Times New Roman"/>
          <w:sz w:val="24"/>
          <w:szCs w:val="24"/>
        </w:rPr>
        <w:t>ущерб, возникший вследствие разглашения конфиденциальной информации.</w:t>
      </w:r>
    </w:p>
    <w:p w14:paraId="3226D817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6.6. В случае расторжения Договора в одностороннем порядке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инициативе Заказчика вследствие неисполнен</w:t>
      </w:r>
      <w:r>
        <w:rPr>
          <w:rFonts w:ascii="Times New Roman" w:hAnsi="Times New Roman" w:cs="Times New Roman"/>
          <w:sz w:val="24"/>
          <w:szCs w:val="24"/>
        </w:rPr>
        <w:t xml:space="preserve">ия или ненадлежащего исполнения </w:t>
      </w:r>
      <w:r w:rsidR="00BF435B">
        <w:rPr>
          <w:rFonts w:ascii="Times New Roman" w:hAnsi="Times New Roman" w:cs="Times New Roman"/>
          <w:sz w:val="24"/>
          <w:szCs w:val="24"/>
        </w:rPr>
        <w:t>Поставщиком</w:t>
      </w:r>
      <w:r w:rsidRPr="008968D1">
        <w:rPr>
          <w:rFonts w:ascii="Times New Roman" w:hAnsi="Times New Roman" w:cs="Times New Roman"/>
          <w:sz w:val="24"/>
          <w:szCs w:val="24"/>
        </w:rPr>
        <w:t xml:space="preserve"> своих обязательств по Д</w:t>
      </w:r>
      <w:r>
        <w:rPr>
          <w:rFonts w:ascii="Times New Roman" w:hAnsi="Times New Roman" w:cs="Times New Roman"/>
          <w:sz w:val="24"/>
          <w:szCs w:val="24"/>
        </w:rPr>
        <w:t xml:space="preserve">оговору </w:t>
      </w:r>
      <w:r w:rsidR="00BF435B">
        <w:rPr>
          <w:rFonts w:ascii="Times New Roman" w:hAnsi="Times New Roman" w:cs="Times New Roman"/>
          <w:sz w:val="24"/>
          <w:szCs w:val="24"/>
        </w:rPr>
        <w:t>Поставщик</w:t>
      </w:r>
      <w:r>
        <w:rPr>
          <w:rFonts w:ascii="Times New Roman" w:hAnsi="Times New Roman" w:cs="Times New Roman"/>
          <w:sz w:val="24"/>
          <w:szCs w:val="24"/>
        </w:rPr>
        <w:t xml:space="preserve"> выплачивает </w:t>
      </w:r>
      <w:r w:rsidRPr="008968D1">
        <w:rPr>
          <w:rFonts w:ascii="Times New Roman" w:hAnsi="Times New Roman" w:cs="Times New Roman"/>
          <w:sz w:val="24"/>
          <w:szCs w:val="24"/>
        </w:rPr>
        <w:t>Заказчику штраф в размере 10% (десять проц</w:t>
      </w:r>
      <w:r>
        <w:rPr>
          <w:rFonts w:ascii="Times New Roman" w:hAnsi="Times New Roman" w:cs="Times New Roman"/>
          <w:sz w:val="24"/>
          <w:szCs w:val="24"/>
        </w:rPr>
        <w:t xml:space="preserve">ентов) от Общей суммы Договора, </w:t>
      </w:r>
      <w:r w:rsidRPr="008968D1">
        <w:rPr>
          <w:rFonts w:ascii="Times New Roman" w:hAnsi="Times New Roman" w:cs="Times New Roman"/>
          <w:sz w:val="24"/>
          <w:szCs w:val="24"/>
        </w:rPr>
        <w:t>и возвращает сумму, полученную по Договору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6336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размере неисполненных и (или) </w:t>
      </w:r>
      <w:proofErr w:type="spellStart"/>
      <w:r w:rsidRPr="008968D1">
        <w:rPr>
          <w:rFonts w:ascii="Times New Roman" w:hAnsi="Times New Roman" w:cs="Times New Roman"/>
          <w:sz w:val="24"/>
          <w:szCs w:val="24"/>
        </w:rPr>
        <w:t>ненадлежаще</w:t>
      </w:r>
      <w:proofErr w:type="spellEnd"/>
      <w:r w:rsidRPr="008968D1">
        <w:rPr>
          <w:rFonts w:ascii="Times New Roman" w:hAnsi="Times New Roman" w:cs="Times New Roman"/>
          <w:sz w:val="24"/>
          <w:szCs w:val="24"/>
        </w:rPr>
        <w:t xml:space="preserve"> исполненных обязательств.</w:t>
      </w:r>
    </w:p>
    <w:p w14:paraId="173CBCEE" w14:textId="77777777" w:rsidR="008968D1" w:rsidRP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lastRenderedPageBreak/>
        <w:t xml:space="preserve">6.7. В случае нарушения </w:t>
      </w:r>
      <w:r w:rsidR="00BF435B">
        <w:rPr>
          <w:rFonts w:ascii="Times New Roman" w:hAnsi="Times New Roman" w:cs="Times New Roman"/>
          <w:sz w:val="24"/>
          <w:szCs w:val="24"/>
        </w:rPr>
        <w:t>Поставщиком</w:t>
      </w:r>
      <w:r w:rsidRPr="008968D1">
        <w:rPr>
          <w:rFonts w:ascii="Times New Roman" w:hAnsi="Times New Roman" w:cs="Times New Roman"/>
          <w:sz w:val="24"/>
          <w:szCs w:val="24"/>
        </w:rPr>
        <w:t xml:space="preserve"> своих обязательств по Договору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Заказчик вправе самостоятельно, без согла</w:t>
      </w:r>
      <w:r>
        <w:rPr>
          <w:rFonts w:ascii="Times New Roman" w:hAnsi="Times New Roman" w:cs="Times New Roman"/>
          <w:sz w:val="24"/>
          <w:szCs w:val="24"/>
        </w:rPr>
        <w:t xml:space="preserve">сия </w:t>
      </w:r>
      <w:r w:rsidR="00BF435B">
        <w:rPr>
          <w:rFonts w:ascii="Times New Roman" w:hAnsi="Times New Roman" w:cs="Times New Roman"/>
          <w:sz w:val="24"/>
          <w:szCs w:val="24"/>
        </w:rPr>
        <w:t>Поставщика</w:t>
      </w:r>
      <w:r>
        <w:rPr>
          <w:rFonts w:ascii="Times New Roman" w:hAnsi="Times New Roman" w:cs="Times New Roman"/>
          <w:sz w:val="24"/>
          <w:szCs w:val="24"/>
        </w:rPr>
        <w:t xml:space="preserve">, удержать сумму </w:t>
      </w:r>
      <w:r w:rsidRPr="008968D1">
        <w:rPr>
          <w:rFonts w:ascii="Times New Roman" w:hAnsi="Times New Roman" w:cs="Times New Roman"/>
          <w:sz w:val="24"/>
          <w:szCs w:val="24"/>
        </w:rPr>
        <w:t>неустойки (штрафа, пени) при осуществле</w:t>
      </w:r>
      <w:r>
        <w:rPr>
          <w:rFonts w:ascii="Times New Roman" w:hAnsi="Times New Roman" w:cs="Times New Roman"/>
          <w:sz w:val="24"/>
          <w:szCs w:val="24"/>
        </w:rPr>
        <w:t xml:space="preserve">нии оплаты по Договору в пользу </w:t>
      </w:r>
      <w:r w:rsidRPr="008968D1">
        <w:rPr>
          <w:rFonts w:ascii="Times New Roman" w:hAnsi="Times New Roman" w:cs="Times New Roman"/>
          <w:sz w:val="24"/>
          <w:szCs w:val="24"/>
        </w:rPr>
        <w:t>оплаты неустойки.</w:t>
      </w:r>
    </w:p>
    <w:p w14:paraId="1028B062" w14:textId="77777777" w:rsidR="008968D1" w:rsidRDefault="008968D1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6.8. Оплата суммы неустойки (штрафа, пени) не освобождает Стороны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выполнения своих обязательств по Договору.</w:t>
      </w:r>
    </w:p>
    <w:p w14:paraId="040362BE" w14:textId="77777777" w:rsidR="00EC4A28" w:rsidRPr="00EC4A28" w:rsidRDefault="00EC4A28" w:rsidP="00EC4A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6.9</w:t>
      </w:r>
      <w:r w:rsidRPr="00EC4A28">
        <w:rPr>
          <w:rFonts w:ascii="Times New Roman" w:hAnsi="Times New Roman" w:cs="Times New Roman"/>
          <w:sz w:val="24"/>
          <w:szCs w:val="24"/>
        </w:rPr>
        <w:t>. Срок уплаты Поставщиком Заказчику неустойки (штраф</w:t>
      </w:r>
      <w:r>
        <w:rPr>
          <w:rFonts w:ascii="Times New Roman" w:hAnsi="Times New Roman" w:cs="Times New Roman"/>
          <w:sz w:val="24"/>
          <w:szCs w:val="24"/>
        </w:rPr>
        <w:t>а, пени</w:t>
      </w:r>
      <w:r w:rsidRPr="00EC4A28">
        <w:rPr>
          <w:rFonts w:ascii="Times New Roman" w:hAnsi="Times New Roman" w:cs="Times New Roman"/>
          <w:sz w:val="24"/>
          <w:szCs w:val="24"/>
        </w:rPr>
        <w:t xml:space="preserve">) составляет 5 (пять) рабочих дней </w:t>
      </w:r>
      <w:proofErr w:type="gramStart"/>
      <w:r w:rsidRPr="00EC4A28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EC4A28">
        <w:rPr>
          <w:rFonts w:ascii="Times New Roman" w:hAnsi="Times New Roman" w:cs="Times New Roman"/>
          <w:sz w:val="24"/>
          <w:szCs w:val="24"/>
        </w:rPr>
        <w:t xml:space="preserve"> соответствующего уведомления от Заказчика.</w:t>
      </w:r>
    </w:p>
    <w:p w14:paraId="10EFBCE9" w14:textId="77777777" w:rsidR="00EC4A28" w:rsidRPr="008968D1" w:rsidRDefault="00EC4A28" w:rsidP="008968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82EFEB9" w14:textId="77777777" w:rsidR="008968D1" w:rsidRPr="008968D1" w:rsidRDefault="008968D1" w:rsidP="008968D1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8D1">
        <w:rPr>
          <w:rFonts w:ascii="Times New Roman" w:hAnsi="Times New Roman" w:cs="Times New Roman"/>
          <w:b/>
          <w:bCs/>
          <w:sz w:val="24"/>
          <w:szCs w:val="24"/>
        </w:rPr>
        <w:t>КОНФИДЕНЦИАЛЬНОСТЬ</w:t>
      </w:r>
    </w:p>
    <w:p w14:paraId="1DEEF55F" w14:textId="77777777" w:rsidR="008968D1" w:rsidRPr="008968D1" w:rsidRDefault="008968D1" w:rsidP="008968D1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80225" w14:textId="77777777" w:rsidR="008968D1" w:rsidRPr="008968D1" w:rsidRDefault="008968D1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7.1. Стороны признают, что условия Договора в целом и вся информация,</w:t>
      </w:r>
      <w:r w:rsidR="001B46F6"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обозначенная предоставляющей Стороной</w:t>
      </w:r>
      <w:r w:rsidR="001B46F6">
        <w:rPr>
          <w:rFonts w:ascii="Times New Roman" w:hAnsi="Times New Roman" w:cs="Times New Roman"/>
          <w:sz w:val="24"/>
          <w:szCs w:val="24"/>
        </w:rPr>
        <w:t xml:space="preserve"> как конфиденциальная, не может </w:t>
      </w:r>
      <w:r w:rsidRPr="008968D1">
        <w:rPr>
          <w:rFonts w:ascii="Times New Roman" w:hAnsi="Times New Roman" w:cs="Times New Roman"/>
          <w:sz w:val="24"/>
          <w:szCs w:val="24"/>
        </w:rPr>
        <w:t xml:space="preserve">разглашаться другой Стороной никакой </w:t>
      </w:r>
      <w:r w:rsidR="001B46F6">
        <w:rPr>
          <w:rFonts w:ascii="Times New Roman" w:hAnsi="Times New Roman" w:cs="Times New Roman"/>
          <w:sz w:val="24"/>
          <w:szCs w:val="24"/>
        </w:rPr>
        <w:t xml:space="preserve">третьей стороне без письменного </w:t>
      </w:r>
      <w:r w:rsidRPr="008968D1">
        <w:rPr>
          <w:rFonts w:ascii="Times New Roman" w:hAnsi="Times New Roman" w:cs="Times New Roman"/>
          <w:sz w:val="24"/>
          <w:szCs w:val="24"/>
        </w:rPr>
        <w:t>разрешения Стороны, предостав</w:t>
      </w:r>
      <w:r w:rsidR="001B46F6">
        <w:rPr>
          <w:rFonts w:ascii="Times New Roman" w:hAnsi="Times New Roman" w:cs="Times New Roman"/>
          <w:sz w:val="24"/>
          <w:szCs w:val="24"/>
        </w:rPr>
        <w:t xml:space="preserve">ляющей указанную информацию, за </w:t>
      </w:r>
      <w:r w:rsidRPr="008968D1">
        <w:rPr>
          <w:rFonts w:ascii="Times New Roman" w:hAnsi="Times New Roman" w:cs="Times New Roman"/>
          <w:sz w:val="24"/>
          <w:szCs w:val="24"/>
        </w:rPr>
        <w:t>исключением случаев, предпи</w:t>
      </w:r>
      <w:r w:rsidR="001B46F6">
        <w:rPr>
          <w:rFonts w:ascii="Times New Roman" w:hAnsi="Times New Roman" w:cs="Times New Roman"/>
          <w:sz w:val="24"/>
          <w:szCs w:val="24"/>
        </w:rPr>
        <w:t xml:space="preserve">сывающих законодательством либо </w:t>
      </w:r>
      <w:r w:rsidRPr="008968D1">
        <w:rPr>
          <w:rFonts w:ascii="Times New Roman" w:hAnsi="Times New Roman" w:cs="Times New Roman"/>
          <w:sz w:val="24"/>
          <w:szCs w:val="24"/>
        </w:rPr>
        <w:t>осуществляемых на основании официальны</w:t>
      </w:r>
      <w:r w:rsidR="001B46F6">
        <w:rPr>
          <w:rFonts w:ascii="Times New Roman" w:hAnsi="Times New Roman" w:cs="Times New Roman"/>
          <w:sz w:val="24"/>
          <w:szCs w:val="24"/>
        </w:rPr>
        <w:t xml:space="preserve">х запросов уполномоченных на то </w:t>
      </w:r>
      <w:r w:rsidRPr="008968D1">
        <w:rPr>
          <w:rFonts w:ascii="Times New Roman" w:hAnsi="Times New Roman" w:cs="Times New Roman"/>
          <w:sz w:val="24"/>
          <w:szCs w:val="24"/>
        </w:rPr>
        <w:t>государственных органов.</w:t>
      </w:r>
    </w:p>
    <w:p w14:paraId="2C872DF8" w14:textId="77777777" w:rsidR="008968D1" w:rsidRPr="008968D1" w:rsidRDefault="008968D1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 xml:space="preserve">7.2. </w:t>
      </w:r>
      <w:r w:rsidR="00BF435B">
        <w:rPr>
          <w:rFonts w:ascii="Times New Roman" w:hAnsi="Times New Roman" w:cs="Times New Roman"/>
          <w:sz w:val="24"/>
          <w:szCs w:val="24"/>
        </w:rPr>
        <w:t>Поставщик</w:t>
      </w:r>
      <w:r w:rsidRPr="008968D1">
        <w:rPr>
          <w:rFonts w:ascii="Times New Roman" w:hAnsi="Times New Roman" w:cs="Times New Roman"/>
          <w:sz w:val="24"/>
          <w:szCs w:val="24"/>
        </w:rPr>
        <w:t xml:space="preserve"> без предварительного письменного согласия Заказчика</w:t>
      </w:r>
      <w:r w:rsidR="001B46F6"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не использует какие-либо вышеперечисл</w:t>
      </w:r>
      <w:r w:rsidR="001B46F6">
        <w:rPr>
          <w:rFonts w:ascii="Times New Roman" w:hAnsi="Times New Roman" w:cs="Times New Roman"/>
          <w:sz w:val="24"/>
          <w:szCs w:val="24"/>
        </w:rPr>
        <w:t xml:space="preserve">енные документы или информацию, </w:t>
      </w:r>
      <w:r w:rsidRPr="008968D1">
        <w:rPr>
          <w:rFonts w:ascii="Times New Roman" w:hAnsi="Times New Roman" w:cs="Times New Roman"/>
          <w:sz w:val="24"/>
          <w:szCs w:val="24"/>
        </w:rPr>
        <w:t>кроме как в целях реализации Договора.</w:t>
      </w:r>
    </w:p>
    <w:p w14:paraId="58FB458E" w14:textId="77777777" w:rsidR="008968D1" w:rsidRDefault="008968D1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7.3. В случае разглашения конфиденциальной информации Стороны несут</w:t>
      </w:r>
      <w:r w:rsidR="001B46F6"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ответственность в соответствии с разделом 6 Договора.</w:t>
      </w:r>
    </w:p>
    <w:p w14:paraId="3AA836D9" w14:textId="77777777" w:rsidR="001B46F6" w:rsidRPr="008968D1" w:rsidRDefault="001B46F6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24CE9A3" w14:textId="77777777" w:rsidR="008968D1" w:rsidRPr="001B46F6" w:rsidRDefault="008968D1" w:rsidP="001B46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6F6">
        <w:rPr>
          <w:rFonts w:ascii="Times New Roman" w:hAnsi="Times New Roman" w:cs="Times New Roman"/>
          <w:b/>
          <w:bCs/>
          <w:sz w:val="24"/>
          <w:szCs w:val="24"/>
        </w:rPr>
        <w:t>НЕПРЕОДОЛИМАЯ СИЛА (ФОРС-МАЖОР)</w:t>
      </w:r>
    </w:p>
    <w:p w14:paraId="3BAC0501" w14:textId="77777777" w:rsidR="001B46F6" w:rsidRPr="001B46F6" w:rsidRDefault="001B46F6" w:rsidP="001B46F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148DBB1" w14:textId="77777777" w:rsidR="008968D1" w:rsidRPr="008968D1" w:rsidRDefault="008968D1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 xml:space="preserve">8.1. </w:t>
      </w:r>
      <w:proofErr w:type="gramStart"/>
      <w:r w:rsidRPr="008968D1">
        <w:rPr>
          <w:rFonts w:ascii="Times New Roman" w:hAnsi="Times New Roman" w:cs="Times New Roman"/>
          <w:sz w:val="24"/>
          <w:szCs w:val="24"/>
        </w:rPr>
        <w:t>Стороны освобождаются от ответственности за неисполнение либо</w:t>
      </w:r>
      <w:r w:rsidR="001B46F6"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 xml:space="preserve">ненадлежащее исполнение своих обязательств </w:t>
      </w:r>
      <w:r w:rsidR="001B46F6">
        <w:rPr>
          <w:rFonts w:ascii="Times New Roman" w:hAnsi="Times New Roman" w:cs="Times New Roman"/>
          <w:sz w:val="24"/>
          <w:szCs w:val="24"/>
        </w:rPr>
        <w:t xml:space="preserve">по Договору, если оно явилось </w:t>
      </w:r>
      <w:r w:rsidRPr="008968D1">
        <w:rPr>
          <w:rFonts w:ascii="Times New Roman" w:hAnsi="Times New Roman" w:cs="Times New Roman"/>
          <w:sz w:val="24"/>
          <w:szCs w:val="24"/>
        </w:rPr>
        <w:t>следствием наступления следующих об</w:t>
      </w:r>
      <w:r w:rsidR="001B46F6">
        <w:rPr>
          <w:rFonts w:ascii="Times New Roman" w:hAnsi="Times New Roman" w:cs="Times New Roman"/>
          <w:sz w:val="24"/>
          <w:szCs w:val="24"/>
        </w:rPr>
        <w:t xml:space="preserve">стоятельств непреодолимой силы: </w:t>
      </w:r>
      <w:r w:rsidRPr="008968D1">
        <w:rPr>
          <w:rFonts w:ascii="Times New Roman" w:hAnsi="Times New Roman" w:cs="Times New Roman"/>
          <w:sz w:val="24"/>
          <w:szCs w:val="24"/>
        </w:rPr>
        <w:t>наводнений, землетрясений и иных стихийных бедствий, экологических</w:t>
      </w:r>
      <w:r w:rsidR="001B46F6"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катастроф, военных действий, террористич</w:t>
      </w:r>
      <w:r w:rsidR="001B46F6">
        <w:rPr>
          <w:rFonts w:ascii="Times New Roman" w:hAnsi="Times New Roman" w:cs="Times New Roman"/>
          <w:sz w:val="24"/>
          <w:szCs w:val="24"/>
        </w:rPr>
        <w:t xml:space="preserve">еских актов, гражданской войны, </w:t>
      </w:r>
      <w:r w:rsidRPr="008968D1">
        <w:rPr>
          <w:rFonts w:ascii="Times New Roman" w:hAnsi="Times New Roman" w:cs="Times New Roman"/>
          <w:sz w:val="24"/>
          <w:szCs w:val="24"/>
        </w:rPr>
        <w:t>народных волнений, массовых беспорядков ил</w:t>
      </w:r>
      <w:r w:rsidR="001B46F6">
        <w:rPr>
          <w:rFonts w:ascii="Times New Roman" w:hAnsi="Times New Roman" w:cs="Times New Roman"/>
          <w:sz w:val="24"/>
          <w:szCs w:val="24"/>
        </w:rPr>
        <w:t xml:space="preserve">и забастовок, принятия правовых </w:t>
      </w:r>
      <w:r w:rsidRPr="008968D1">
        <w:rPr>
          <w:rFonts w:ascii="Times New Roman" w:hAnsi="Times New Roman" w:cs="Times New Roman"/>
          <w:sz w:val="24"/>
          <w:szCs w:val="24"/>
        </w:rPr>
        <w:t>актов Республики Казахстан, которые Сторон</w:t>
      </w:r>
      <w:r w:rsidR="001B46F6">
        <w:rPr>
          <w:rFonts w:ascii="Times New Roman" w:hAnsi="Times New Roman" w:cs="Times New Roman"/>
          <w:sz w:val="24"/>
          <w:szCs w:val="24"/>
        </w:rPr>
        <w:t xml:space="preserve">ы не могли предвидеть и которые </w:t>
      </w:r>
      <w:r w:rsidRPr="008968D1">
        <w:rPr>
          <w:rFonts w:ascii="Times New Roman" w:hAnsi="Times New Roman" w:cs="Times New Roman"/>
          <w:sz w:val="24"/>
          <w:szCs w:val="24"/>
        </w:rPr>
        <w:t xml:space="preserve">непосредственно повлияли на исполнение </w:t>
      </w:r>
      <w:r w:rsidR="001B46F6">
        <w:rPr>
          <w:rFonts w:ascii="Times New Roman" w:hAnsi="Times New Roman" w:cs="Times New Roman"/>
          <w:sz w:val="24"/>
          <w:szCs w:val="24"/>
        </w:rPr>
        <w:t>Сторонами своих</w:t>
      </w:r>
      <w:proofErr w:type="gramEnd"/>
      <w:r w:rsidR="001B46F6">
        <w:rPr>
          <w:rFonts w:ascii="Times New Roman" w:hAnsi="Times New Roman" w:cs="Times New Roman"/>
          <w:sz w:val="24"/>
          <w:szCs w:val="24"/>
        </w:rPr>
        <w:t xml:space="preserve"> обязательств по </w:t>
      </w:r>
      <w:r w:rsidRPr="008968D1">
        <w:rPr>
          <w:rFonts w:ascii="Times New Roman" w:hAnsi="Times New Roman" w:cs="Times New Roman"/>
          <w:sz w:val="24"/>
          <w:szCs w:val="24"/>
        </w:rPr>
        <w:t>Договору. Срок исполнения обязатель</w:t>
      </w:r>
      <w:proofErr w:type="gramStart"/>
      <w:r w:rsidRPr="008968D1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8968D1">
        <w:rPr>
          <w:rFonts w:ascii="Times New Roman" w:hAnsi="Times New Roman" w:cs="Times New Roman"/>
          <w:sz w:val="24"/>
          <w:szCs w:val="24"/>
        </w:rPr>
        <w:t>ороной, подвергш</w:t>
      </w:r>
      <w:r w:rsidR="001B46F6">
        <w:rPr>
          <w:rFonts w:ascii="Times New Roman" w:hAnsi="Times New Roman" w:cs="Times New Roman"/>
          <w:sz w:val="24"/>
          <w:szCs w:val="24"/>
        </w:rPr>
        <w:t xml:space="preserve">ейся влиянию </w:t>
      </w:r>
      <w:r w:rsidRPr="008968D1">
        <w:rPr>
          <w:rFonts w:ascii="Times New Roman" w:hAnsi="Times New Roman" w:cs="Times New Roman"/>
          <w:sz w:val="24"/>
          <w:szCs w:val="24"/>
        </w:rPr>
        <w:t>обстоятельств непреодолимой силы, передви</w:t>
      </w:r>
      <w:r w:rsidR="001B46F6">
        <w:rPr>
          <w:rFonts w:ascii="Times New Roman" w:hAnsi="Times New Roman" w:cs="Times New Roman"/>
          <w:sz w:val="24"/>
          <w:szCs w:val="24"/>
        </w:rPr>
        <w:t>гается на период действия таких обстоятельств.</w:t>
      </w:r>
    </w:p>
    <w:p w14:paraId="7320F774" w14:textId="77777777" w:rsidR="008968D1" w:rsidRPr="008968D1" w:rsidRDefault="008968D1" w:rsidP="008633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8.2. Сторона, для которой станет невозможным исполнение своих</w:t>
      </w:r>
      <w:r w:rsidR="001B46F6">
        <w:rPr>
          <w:rFonts w:ascii="Times New Roman" w:hAnsi="Times New Roman" w:cs="Times New Roman"/>
          <w:sz w:val="24"/>
          <w:szCs w:val="24"/>
        </w:rPr>
        <w:t xml:space="preserve"> о</w:t>
      </w:r>
      <w:r w:rsidRPr="008968D1">
        <w:rPr>
          <w:rFonts w:ascii="Times New Roman" w:hAnsi="Times New Roman" w:cs="Times New Roman"/>
          <w:sz w:val="24"/>
          <w:szCs w:val="24"/>
        </w:rPr>
        <w:t>бязательств по Договору, незамедлител</w:t>
      </w:r>
      <w:r w:rsidR="001B46F6">
        <w:rPr>
          <w:rFonts w:ascii="Times New Roman" w:hAnsi="Times New Roman" w:cs="Times New Roman"/>
          <w:sz w:val="24"/>
          <w:szCs w:val="24"/>
        </w:rPr>
        <w:t xml:space="preserve">ьно уведомляет другую Сторону о </w:t>
      </w:r>
      <w:r w:rsidRPr="008968D1">
        <w:rPr>
          <w:rFonts w:ascii="Times New Roman" w:hAnsi="Times New Roman" w:cs="Times New Roman"/>
          <w:sz w:val="24"/>
          <w:szCs w:val="24"/>
        </w:rPr>
        <w:t>начале и прекращении обстоятельств, ука</w:t>
      </w:r>
      <w:r w:rsidR="001B46F6">
        <w:rPr>
          <w:rFonts w:ascii="Times New Roman" w:hAnsi="Times New Roman" w:cs="Times New Roman"/>
          <w:sz w:val="24"/>
          <w:szCs w:val="24"/>
        </w:rPr>
        <w:t xml:space="preserve">занных в пункте 8.1 Договора, с </w:t>
      </w:r>
      <w:r w:rsidRPr="008968D1">
        <w:rPr>
          <w:rFonts w:ascii="Times New Roman" w:hAnsi="Times New Roman" w:cs="Times New Roman"/>
          <w:sz w:val="24"/>
          <w:szCs w:val="24"/>
        </w:rPr>
        <w:t>указанием их причин, а также предс</w:t>
      </w:r>
      <w:r w:rsidR="001B46F6">
        <w:rPr>
          <w:rFonts w:ascii="Times New Roman" w:hAnsi="Times New Roman" w:cs="Times New Roman"/>
          <w:sz w:val="24"/>
          <w:szCs w:val="24"/>
        </w:rPr>
        <w:t xml:space="preserve">тавляет подтверждающий документ </w:t>
      </w:r>
      <w:r w:rsidRPr="008968D1">
        <w:rPr>
          <w:rFonts w:ascii="Times New Roman" w:hAnsi="Times New Roman" w:cs="Times New Roman"/>
          <w:sz w:val="24"/>
          <w:szCs w:val="24"/>
        </w:rPr>
        <w:t>соответствующего уполномоче</w:t>
      </w:r>
      <w:r w:rsidR="001B46F6">
        <w:rPr>
          <w:rFonts w:ascii="Times New Roman" w:hAnsi="Times New Roman" w:cs="Times New Roman"/>
          <w:sz w:val="24"/>
          <w:szCs w:val="24"/>
        </w:rPr>
        <w:t xml:space="preserve">нного органа. Факты, являющиеся </w:t>
      </w:r>
      <w:r w:rsidRPr="008968D1">
        <w:rPr>
          <w:rFonts w:ascii="Times New Roman" w:hAnsi="Times New Roman" w:cs="Times New Roman"/>
          <w:sz w:val="24"/>
          <w:szCs w:val="24"/>
        </w:rPr>
        <w:t>общеизвестными, не требуют доказательст</w:t>
      </w:r>
      <w:r w:rsidR="001B46F6">
        <w:rPr>
          <w:rFonts w:ascii="Times New Roman" w:hAnsi="Times New Roman" w:cs="Times New Roman"/>
          <w:sz w:val="24"/>
          <w:szCs w:val="24"/>
        </w:rPr>
        <w:t xml:space="preserve">в. При этом Стороны имеют право </w:t>
      </w:r>
      <w:r w:rsidRPr="008968D1">
        <w:rPr>
          <w:rFonts w:ascii="Times New Roman" w:hAnsi="Times New Roman" w:cs="Times New Roman"/>
          <w:sz w:val="24"/>
          <w:szCs w:val="24"/>
        </w:rPr>
        <w:t>отказаться от дальнейшего исполнения обязательств по Договору, после чего ни</w:t>
      </w:r>
      <w:r w:rsidR="00863360"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одна из Сторон не будет иметь право требова</w:t>
      </w:r>
      <w:r w:rsidR="001B46F6">
        <w:rPr>
          <w:rFonts w:ascii="Times New Roman" w:hAnsi="Times New Roman" w:cs="Times New Roman"/>
          <w:sz w:val="24"/>
          <w:szCs w:val="24"/>
        </w:rPr>
        <w:t xml:space="preserve">ть от другой Стороны возмещения </w:t>
      </w:r>
      <w:r w:rsidRPr="008968D1">
        <w:rPr>
          <w:rFonts w:ascii="Times New Roman" w:hAnsi="Times New Roman" w:cs="Times New Roman"/>
          <w:sz w:val="24"/>
          <w:szCs w:val="24"/>
        </w:rPr>
        <w:t>каких-либо убытков.</w:t>
      </w:r>
    </w:p>
    <w:p w14:paraId="52C21B65" w14:textId="77777777" w:rsidR="008968D1" w:rsidRDefault="008968D1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8.3. Если от Заказчика не поступает иных письменных инструкций,</w:t>
      </w:r>
      <w:r w:rsidR="001B46F6">
        <w:rPr>
          <w:rFonts w:ascii="Times New Roman" w:hAnsi="Times New Roman" w:cs="Times New Roman"/>
          <w:sz w:val="24"/>
          <w:szCs w:val="24"/>
        </w:rPr>
        <w:t xml:space="preserve"> </w:t>
      </w:r>
      <w:r w:rsidR="00BF435B">
        <w:rPr>
          <w:rFonts w:ascii="Times New Roman" w:hAnsi="Times New Roman" w:cs="Times New Roman"/>
          <w:sz w:val="24"/>
          <w:szCs w:val="24"/>
        </w:rPr>
        <w:t>Поставщик</w:t>
      </w:r>
      <w:r w:rsidRPr="008968D1">
        <w:rPr>
          <w:rFonts w:ascii="Times New Roman" w:hAnsi="Times New Roman" w:cs="Times New Roman"/>
          <w:sz w:val="24"/>
          <w:szCs w:val="24"/>
        </w:rPr>
        <w:t xml:space="preserve"> продолжает исполнять свои обяза</w:t>
      </w:r>
      <w:r w:rsidR="001B46F6">
        <w:rPr>
          <w:rFonts w:ascii="Times New Roman" w:hAnsi="Times New Roman" w:cs="Times New Roman"/>
          <w:sz w:val="24"/>
          <w:szCs w:val="24"/>
        </w:rPr>
        <w:t xml:space="preserve">тельства по Договору, насколько </w:t>
      </w:r>
      <w:r w:rsidRPr="008968D1">
        <w:rPr>
          <w:rFonts w:ascii="Times New Roman" w:hAnsi="Times New Roman" w:cs="Times New Roman"/>
          <w:sz w:val="24"/>
          <w:szCs w:val="24"/>
        </w:rPr>
        <w:t>это целесообразно, и ведет поиск аль</w:t>
      </w:r>
      <w:r w:rsidR="001B46F6">
        <w:rPr>
          <w:rFonts w:ascii="Times New Roman" w:hAnsi="Times New Roman" w:cs="Times New Roman"/>
          <w:sz w:val="24"/>
          <w:szCs w:val="24"/>
        </w:rPr>
        <w:t xml:space="preserve">тернативных способов выполнения </w:t>
      </w:r>
      <w:r w:rsidRPr="008968D1">
        <w:rPr>
          <w:rFonts w:ascii="Times New Roman" w:hAnsi="Times New Roman" w:cs="Times New Roman"/>
          <w:sz w:val="24"/>
          <w:szCs w:val="24"/>
        </w:rPr>
        <w:t>Договора, не зависящих от указанных обстоятельств.</w:t>
      </w:r>
    </w:p>
    <w:p w14:paraId="7BA1CE13" w14:textId="77777777" w:rsidR="001B46F6" w:rsidRPr="008968D1" w:rsidRDefault="001B46F6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6BADAF" w14:textId="77777777" w:rsidR="008968D1" w:rsidRPr="001B46F6" w:rsidRDefault="008968D1" w:rsidP="001B46F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6F6">
        <w:rPr>
          <w:rFonts w:ascii="Times New Roman" w:hAnsi="Times New Roman" w:cs="Times New Roman"/>
          <w:b/>
          <w:bCs/>
          <w:sz w:val="24"/>
          <w:szCs w:val="24"/>
        </w:rPr>
        <w:t>ПОРЯДОК РАЗРЕШЕНИЯ СПОРОВ</w:t>
      </w:r>
    </w:p>
    <w:p w14:paraId="02F2D2F1" w14:textId="77777777" w:rsidR="001B46F6" w:rsidRPr="001B46F6" w:rsidRDefault="001B46F6" w:rsidP="001B46F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8931C27" w14:textId="77777777" w:rsidR="008968D1" w:rsidRPr="008968D1" w:rsidRDefault="008968D1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9.1. В случае возникновения разногласий в процессе исполнения</w:t>
      </w:r>
      <w:r w:rsidR="001B46F6"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обязательств по Договору Стороны обязаны п</w:t>
      </w:r>
      <w:r w:rsidR="001B46F6">
        <w:rPr>
          <w:rFonts w:ascii="Times New Roman" w:hAnsi="Times New Roman" w:cs="Times New Roman"/>
          <w:sz w:val="24"/>
          <w:szCs w:val="24"/>
        </w:rPr>
        <w:t xml:space="preserve">редпринять все необходимые меры </w:t>
      </w:r>
      <w:r w:rsidRPr="008968D1">
        <w:rPr>
          <w:rFonts w:ascii="Times New Roman" w:hAnsi="Times New Roman" w:cs="Times New Roman"/>
          <w:sz w:val="24"/>
          <w:szCs w:val="24"/>
        </w:rPr>
        <w:t>для их урегулирования во внесудебном порядке.</w:t>
      </w:r>
    </w:p>
    <w:p w14:paraId="7EABCB46" w14:textId="77777777" w:rsidR="008968D1" w:rsidRPr="008968D1" w:rsidRDefault="008968D1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lastRenderedPageBreak/>
        <w:t>9.2. Если Стороны не пришли к соглашению, споры рассматриваются в</w:t>
      </w:r>
      <w:r w:rsidR="001B46F6"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судебном порядке в соответствии с законодательством Республики Казахстан.</w:t>
      </w:r>
    </w:p>
    <w:p w14:paraId="1FA23BBC" w14:textId="77777777" w:rsidR="008968D1" w:rsidRDefault="008968D1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9.3. Договор регулируется законодательством Республики Казахстан и в</w:t>
      </w:r>
      <w:r w:rsidR="001B46F6"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случае возникновения спор</w:t>
      </w:r>
      <w:r w:rsidR="001B46F6">
        <w:rPr>
          <w:rFonts w:ascii="Times New Roman" w:hAnsi="Times New Roman" w:cs="Times New Roman"/>
          <w:sz w:val="24"/>
          <w:szCs w:val="24"/>
        </w:rPr>
        <w:t xml:space="preserve">ов, они будут рассматриваться в </w:t>
      </w:r>
      <w:r w:rsidRPr="008968D1">
        <w:rPr>
          <w:rFonts w:ascii="Times New Roman" w:hAnsi="Times New Roman" w:cs="Times New Roman"/>
          <w:sz w:val="24"/>
          <w:szCs w:val="24"/>
        </w:rPr>
        <w:t>Специализированном межрайонном экономическом суде г. Алматы.</w:t>
      </w:r>
    </w:p>
    <w:p w14:paraId="2DDA6627" w14:textId="77777777" w:rsidR="001B46F6" w:rsidRPr="008968D1" w:rsidRDefault="001B46F6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8DAB41" w14:textId="77777777" w:rsidR="008968D1" w:rsidRPr="008968D1" w:rsidRDefault="008968D1" w:rsidP="001B4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8D1">
        <w:rPr>
          <w:rFonts w:ascii="Times New Roman" w:hAnsi="Times New Roman" w:cs="Times New Roman"/>
          <w:b/>
          <w:bCs/>
          <w:sz w:val="24"/>
          <w:szCs w:val="24"/>
        </w:rPr>
        <w:t>10. УСЛОВИЯ ВНЕСЕНИЯ ИЗМЕНЕНИЙ, ДОПОЛНЕНИЙ</w:t>
      </w:r>
    </w:p>
    <w:p w14:paraId="0BEFA23A" w14:textId="77777777" w:rsidR="008968D1" w:rsidRDefault="008968D1" w:rsidP="001B46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8D1">
        <w:rPr>
          <w:rFonts w:ascii="Times New Roman" w:hAnsi="Times New Roman" w:cs="Times New Roman"/>
          <w:b/>
          <w:bCs/>
          <w:sz w:val="24"/>
          <w:szCs w:val="24"/>
        </w:rPr>
        <w:t>В ДОГОВОР И ЕГО РАСТОРЖЕНИЯ</w:t>
      </w:r>
    </w:p>
    <w:p w14:paraId="032F34BC" w14:textId="77777777" w:rsidR="001B46F6" w:rsidRPr="008968D1" w:rsidRDefault="001B46F6" w:rsidP="001B46F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506C379" w14:textId="77777777" w:rsidR="008968D1" w:rsidRPr="008968D1" w:rsidRDefault="008968D1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10.1. В случае изменения места нахождения и/или реквизитов Сторона</w:t>
      </w:r>
      <w:r w:rsidR="001B46F6"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уведомляет в письменной форме другую Сто</w:t>
      </w:r>
      <w:r w:rsidR="001B46F6">
        <w:rPr>
          <w:rFonts w:ascii="Times New Roman" w:hAnsi="Times New Roman" w:cs="Times New Roman"/>
          <w:sz w:val="24"/>
          <w:szCs w:val="24"/>
        </w:rPr>
        <w:t xml:space="preserve">рону в течение 3 (трех) рабочих </w:t>
      </w:r>
      <w:r w:rsidRPr="008968D1">
        <w:rPr>
          <w:rFonts w:ascii="Times New Roman" w:hAnsi="Times New Roman" w:cs="Times New Roman"/>
          <w:sz w:val="24"/>
          <w:szCs w:val="24"/>
        </w:rPr>
        <w:t xml:space="preserve">дней </w:t>
      </w:r>
      <w:proofErr w:type="gramStart"/>
      <w:r w:rsidRPr="008968D1">
        <w:rPr>
          <w:rFonts w:ascii="Times New Roman" w:hAnsi="Times New Roman" w:cs="Times New Roman"/>
          <w:sz w:val="24"/>
          <w:szCs w:val="24"/>
        </w:rPr>
        <w:t>с даты принятия</w:t>
      </w:r>
      <w:proofErr w:type="gramEnd"/>
      <w:r w:rsidRPr="008968D1">
        <w:rPr>
          <w:rFonts w:ascii="Times New Roman" w:hAnsi="Times New Roman" w:cs="Times New Roman"/>
          <w:sz w:val="24"/>
          <w:szCs w:val="24"/>
        </w:rPr>
        <w:t xml:space="preserve"> соответствующего решения.</w:t>
      </w:r>
    </w:p>
    <w:p w14:paraId="2F85D51F" w14:textId="77777777" w:rsidR="008968D1" w:rsidRPr="008968D1" w:rsidRDefault="008968D1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10.2. Все изменения к Договору оформляются дополнительным</w:t>
      </w:r>
      <w:r w:rsidR="001B46F6"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соглашением и подписываются Сторо</w:t>
      </w:r>
      <w:r w:rsidR="001B46F6">
        <w:rPr>
          <w:rFonts w:ascii="Times New Roman" w:hAnsi="Times New Roman" w:cs="Times New Roman"/>
          <w:sz w:val="24"/>
          <w:szCs w:val="24"/>
        </w:rPr>
        <w:t xml:space="preserve">нами, за исключением изменений, </w:t>
      </w:r>
      <w:r w:rsidRPr="008968D1">
        <w:rPr>
          <w:rFonts w:ascii="Times New Roman" w:hAnsi="Times New Roman" w:cs="Times New Roman"/>
          <w:sz w:val="24"/>
          <w:szCs w:val="24"/>
        </w:rPr>
        <w:t>предусмотренных пунктом 10.1 Договора.</w:t>
      </w:r>
    </w:p>
    <w:p w14:paraId="3C4DE0C7" w14:textId="77777777" w:rsidR="008968D1" w:rsidRPr="008968D1" w:rsidRDefault="008968D1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10.3. Заказчик вправе расторгнуть Договор в одностороннем внесудебном</w:t>
      </w:r>
      <w:r w:rsidR="001B46F6"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порядке на любом этапе в случаях:</w:t>
      </w:r>
    </w:p>
    <w:p w14:paraId="12B4F5F5" w14:textId="77777777" w:rsidR="001B46F6" w:rsidRDefault="008968D1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1) отказа Заказчика от закупок в соответствии с пунктом 14 Правил;</w:t>
      </w:r>
      <w:r w:rsidR="001B46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C6C4E" w14:textId="77777777" w:rsidR="008968D1" w:rsidRPr="008968D1" w:rsidRDefault="008968D1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2) выявления недостоверной информации в сведениях, представленных</w:t>
      </w:r>
      <w:r w:rsidR="001B46F6">
        <w:rPr>
          <w:rFonts w:ascii="Times New Roman" w:hAnsi="Times New Roman" w:cs="Times New Roman"/>
          <w:sz w:val="24"/>
          <w:szCs w:val="24"/>
        </w:rPr>
        <w:t xml:space="preserve"> </w:t>
      </w:r>
      <w:r w:rsidR="00BF435B">
        <w:rPr>
          <w:rFonts w:ascii="Times New Roman" w:hAnsi="Times New Roman" w:cs="Times New Roman"/>
          <w:sz w:val="24"/>
          <w:szCs w:val="24"/>
        </w:rPr>
        <w:t>Поставщиком</w:t>
      </w:r>
      <w:r w:rsidRPr="008968D1">
        <w:rPr>
          <w:rFonts w:ascii="Times New Roman" w:hAnsi="Times New Roman" w:cs="Times New Roman"/>
          <w:sz w:val="24"/>
          <w:szCs w:val="24"/>
        </w:rPr>
        <w:t>;</w:t>
      </w:r>
    </w:p>
    <w:p w14:paraId="594BDF3B" w14:textId="59992F8D" w:rsidR="008968D1" w:rsidRPr="008968D1" w:rsidRDefault="00CF7F67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968D1" w:rsidRPr="008968D1">
        <w:rPr>
          <w:rFonts w:ascii="Times New Roman" w:hAnsi="Times New Roman" w:cs="Times New Roman"/>
          <w:sz w:val="24"/>
          <w:szCs w:val="24"/>
        </w:rPr>
        <w:t xml:space="preserve">) если </w:t>
      </w:r>
      <w:r w:rsidR="00BF435B">
        <w:rPr>
          <w:rFonts w:ascii="Times New Roman" w:hAnsi="Times New Roman" w:cs="Times New Roman"/>
          <w:sz w:val="24"/>
          <w:szCs w:val="24"/>
        </w:rPr>
        <w:t>Поставщик</w:t>
      </w:r>
      <w:r w:rsidR="008968D1" w:rsidRPr="008968D1">
        <w:rPr>
          <w:rFonts w:ascii="Times New Roman" w:hAnsi="Times New Roman" w:cs="Times New Roman"/>
          <w:sz w:val="24"/>
          <w:szCs w:val="24"/>
        </w:rPr>
        <w:t xml:space="preserve"> становится банкротом или неплатежеспособным. В</w:t>
      </w:r>
      <w:r w:rsidR="001B46F6">
        <w:rPr>
          <w:rFonts w:ascii="Times New Roman" w:hAnsi="Times New Roman" w:cs="Times New Roman"/>
          <w:sz w:val="24"/>
          <w:szCs w:val="24"/>
        </w:rPr>
        <w:t xml:space="preserve"> </w:t>
      </w:r>
      <w:r w:rsidR="008968D1" w:rsidRPr="008968D1">
        <w:rPr>
          <w:rFonts w:ascii="Times New Roman" w:hAnsi="Times New Roman" w:cs="Times New Roman"/>
          <w:sz w:val="24"/>
          <w:szCs w:val="24"/>
        </w:rPr>
        <w:t xml:space="preserve">этом случае расторжение осуществляется </w:t>
      </w:r>
      <w:r w:rsidR="001B46F6">
        <w:rPr>
          <w:rFonts w:ascii="Times New Roman" w:hAnsi="Times New Roman" w:cs="Times New Roman"/>
          <w:sz w:val="24"/>
          <w:szCs w:val="24"/>
        </w:rPr>
        <w:t xml:space="preserve">немедленно, и Заказчик не несет </w:t>
      </w:r>
      <w:r w:rsidR="008968D1" w:rsidRPr="008968D1">
        <w:rPr>
          <w:rFonts w:ascii="Times New Roman" w:hAnsi="Times New Roman" w:cs="Times New Roman"/>
          <w:sz w:val="24"/>
          <w:szCs w:val="24"/>
        </w:rPr>
        <w:t>никакой финансовой ответственности п</w:t>
      </w:r>
      <w:r w:rsidR="001B46F6">
        <w:rPr>
          <w:rFonts w:ascii="Times New Roman" w:hAnsi="Times New Roman" w:cs="Times New Roman"/>
          <w:sz w:val="24"/>
          <w:szCs w:val="24"/>
        </w:rPr>
        <w:t xml:space="preserve">о отношению к </w:t>
      </w:r>
      <w:r w:rsidR="00BF435B">
        <w:rPr>
          <w:rFonts w:ascii="Times New Roman" w:hAnsi="Times New Roman" w:cs="Times New Roman"/>
          <w:sz w:val="24"/>
          <w:szCs w:val="24"/>
        </w:rPr>
        <w:t>Поставщику</w:t>
      </w:r>
      <w:r w:rsidR="001B46F6">
        <w:rPr>
          <w:rFonts w:ascii="Times New Roman" w:hAnsi="Times New Roman" w:cs="Times New Roman"/>
          <w:sz w:val="24"/>
          <w:szCs w:val="24"/>
        </w:rPr>
        <w:t>;</w:t>
      </w:r>
    </w:p>
    <w:p w14:paraId="4EBFCC40" w14:textId="64C21182" w:rsidR="008968D1" w:rsidRPr="008968D1" w:rsidRDefault="00CF7F67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968D1" w:rsidRPr="008968D1">
        <w:rPr>
          <w:rFonts w:ascii="Times New Roman" w:hAnsi="Times New Roman" w:cs="Times New Roman"/>
          <w:sz w:val="24"/>
          <w:szCs w:val="24"/>
        </w:rPr>
        <w:t xml:space="preserve">) неисполнения или ненадлежащего исполнения </w:t>
      </w:r>
      <w:r w:rsidR="00BF435B">
        <w:rPr>
          <w:rFonts w:ascii="Times New Roman" w:hAnsi="Times New Roman" w:cs="Times New Roman"/>
          <w:sz w:val="24"/>
          <w:szCs w:val="24"/>
        </w:rPr>
        <w:t>Поставщиком</w:t>
      </w:r>
      <w:r w:rsidR="008968D1" w:rsidRPr="008968D1">
        <w:rPr>
          <w:rFonts w:ascii="Times New Roman" w:hAnsi="Times New Roman" w:cs="Times New Roman"/>
          <w:sz w:val="24"/>
          <w:szCs w:val="24"/>
        </w:rPr>
        <w:t xml:space="preserve"> своих</w:t>
      </w:r>
      <w:r w:rsidR="001B46F6">
        <w:rPr>
          <w:rFonts w:ascii="Times New Roman" w:hAnsi="Times New Roman" w:cs="Times New Roman"/>
          <w:sz w:val="24"/>
          <w:szCs w:val="24"/>
        </w:rPr>
        <w:t xml:space="preserve"> </w:t>
      </w:r>
      <w:r w:rsidR="008968D1" w:rsidRPr="008968D1">
        <w:rPr>
          <w:rFonts w:ascii="Times New Roman" w:hAnsi="Times New Roman" w:cs="Times New Roman"/>
          <w:sz w:val="24"/>
          <w:szCs w:val="24"/>
        </w:rPr>
        <w:t xml:space="preserve">обязательств по Договору. При этом </w:t>
      </w:r>
      <w:r w:rsidR="00BF435B">
        <w:rPr>
          <w:rFonts w:ascii="Times New Roman" w:hAnsi="Times New Roman" w:cs="Times New Roman"/>
          <w:sz w:val="24"/>
          <w:szCs w:val="24"/>
        </w:rPr>
        <w:t>Поставщик</w:t>
      </w:r>
      <w:r w:rsidR="001B46F6">
        <w:rPr>
          <w:rFonts w:ascii="Times New Roman" w:hAnsi="Times New Roman" w:cs="Times New Roman"/>
          <w:sz w:val="24"/>
          <w:szCs w:val="24"/>
        </w:rPr>
        <w:t xml:space="preserve"> несет ответственность </w:t>
      </w:r>
      <w:r w:rsidR="008968D1" w:rsidRPr="008968D1">
        <w:rPr>
          <w:rFonts w:ascii="Times New Roman" w:hAnsi="Times New Roman" w:cs="Times New Roman"/>
          <w:sz w:val="24"/>
          <w:szCs w:val="24"/>
        </w:rPr>
        <w:t xml:space="preserve">согласно разделу </w:t>
      </w:r>
      <w:r w:rsidR="00BA440C">
        <w:rPr>
          <w:rFonts w:ascii="Times New Roman" w:hAnsi="Times New Roman" w:cs="Times New Roman"/>
          <w:sz w:val="24"/>
          <w:szCs w:val="24"/>
        </w:rPr>
        <w:t>6</w:t>
      </w:r>
      <w:r w:rsidR="008968D1" w:rsidRPr="008968D1">
        <w:rPr>
          <w:rFonts w:ascii="Times New Roman" w:hAnsi="Times New Roman" w:cs="Times New Roman"/>
          <w:sz w:val="24"/>
          <w:szCs w:val="24"/>
        </w:rPr>
        <w:t xml:space="preserve"> Договора;</w:t>
      </w:r>
    </w:p>
    <w:p w14:paraId="2F0B89B8" w14:textId="0426878A" w:rsidR="008968D1" w:rsidRPr="008968D1" w:rsidRDefault="00CF7F67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968D1" w:rsidRPr="008968D1">
        <w:rPr>
          <w:rFonts w:ascii="Times New Roman" w:hAnsi="Times New Roman" w:cs="Times New Roman"/>
          <w:sz w:val="24"/>
          <w:szCs w:val="24"/>
        </w:rPr>
        <w:t>) нецелесообразности дальнейшего выполнения Договора;</w:t>
      </w:r>
    </w:p>
    <w:p w14:paraId="68AF22D8" w14:textId="552A6E68" w:rsidR="008968D1" w:rsidRPr="008968D1" w:rsidRDefault="00CF7F67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968D1" w:rsidRPr="008968D1">
        <w:rPr>
          <w:rFonts w:ascii="Times New Roman" w:hAnsi="Times New Roman" w:cs="Times New Roman"/>
          <w:sz w:val="24"/>
          <w:szCs w:val="24"/>
        </w:rPr>
        <w:t>) в случае отмены проведенной закупки, в связи с признанием ее</w:t>
      </w:r>
      <w:r w:rsidR="001B46F6">
        <w:rPr>
          <w:rFonts w:ascii="Times New Roman" w:hAnsi="Times New Roman" w:cs="Times New Roman"/>
          <w:sz w:val="24"/>
          <w:szCs w:val="24"/>
        </w:rPr>
        <w:t xml:space="preserve"> </w:t>
      </w:r>
      <w:r w:rsidR="008968D1" w:rsidRPr="008968D1">
        <w:rPr>
          <w:rFonts w:ascii="Times New Roman" w:hAnsi="Times New Roman" w:cs="Times New Roman"/>
          <w:sz w:val="24"/>
          <w:szCs w:val="24"/>
        </w:rPr>
        <w:t>несоответствующей Правилам.</w:t>
      </w:r>
    </w:p>
    <w:p w14:paraId="21D8B1DB" w14:textId="77777777" w:rsidR="008968D1" w:rsidRDefault="008968D1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10.4. Если иное не предусмотрено Договором, в случае расторжения</w:t>
      </w:r>
      <w:r w:rsidR="001B46F6"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>Договора в одностороннем порядке, Сторона</w:t>
      </w:r>
      <w:r w:rsidR="001B46F6">
        <w:rPr>
          <w:rFonts w:ascii="Times New Roman" w:hAnsi="Times New Roman" w:cs="Times New Roman"/>
          <w:sz w:val="24"/>
          <w:szCs w:val="24"/>
        </w:rPr>
        <w:t xml:space="preserve">, инициирующая его расторжение, </w:t>
      </w:r>
      <w:r w:rsidRPr="008968D1">
        <w:rPr>
          <w:rFonts w:ascii="Times New Roman" w:hAnsi="Times New Roman" w:cs="Times New Roman"/>
          <w:sz w:val="24"/>
          <w:szCs w:val="24"/>
        </w:rPr>
        <w:t>направляет другой Стороне письменное уведом</w:t>
      </w:r>
      <w:r w:rsidR="001B46F6">
        <w:rPr>
          <w:rFonts w:ascii="Times New Roman" w:hAnsi="Times New Roman" w:cs="Times New Roman"/>
          <w:sz w:val="24"/>
          <w:szCs w:val="24"/>
        </w:rPr>
        <w:t xml:space="preserve">ление о расторжении Договора за </w:t>
      </w:r>
      <w:r w:rsidRPr="008968D1">
        <w:rPr>
          <w:rFonts w:ascii="Times New Roman" w:hAnsi="Times New Roman" w:cs="Times New Roman"/>
          <w:sz w:val="24"/>
          <w:szCs w:val="24"/>
        </w:rPr>
        <w:t xml:space="preserve">15 (пятнадцать) календарных дней до </w:t>
      </w:r>
      <w:r w:rsidR="001B46F6">
        <w:rPr>
          <w:rFonts w:ascii="Times New Roman" w:hAnsi="Times New Roman" w:cs="Times New Roman"/>
          <w:sz w:val="24"/>
          <w:szCs w:val="24"/>
        </w:rPr>
        <w:t xml:space="preserve">предполагаемой даты расторжения </w:t>
      </w:r>
      <w:r w:rsidRPr="008968D1">
        <w:rPr>
          <w:rFonts w:ascii="Times New Roman" w:hAnsi="Times New Roman" w:cs="Times New Roman"/>
          <w:sz w:val="24"/>
          <w:szCs w:val="24"/>
        </w:rPr>
        <w:t>Договора, по истечении которых До</w:t>
      </w:r>
      <w:r w:rsidR="001B46F6">
        <w:rPr>
          <w:rFonts w:ascii="Times New Roman" w:hAnsi="Times New Roman" w:cs="Times New Roman"/>
          <w:sz w:val="24"/>
          <w:szCs w:val="24"/>
        </w:rPr>
        <w:t xml:space="preserve">говор считается расторгнутым. В </w:t>
      </w:r>
      <w:r w:rsidRPr="008968D1">
        <w:rPr>
          <w:rFonts w:ascii="Times New Roman" w:hAnsi="Times New Roman" w:cs="Times New Roman"/>
          <w:sz w:val="24"/>
          <w:szCs w:val="24"/>
        </w:rPr>
        <w:t>уведомлении должна быть указан</w:t>
      </w:r>
      <w:r w:rsidR="001B46F6">
        <w:rPr>
          <w:rFonts w:ascii="Times New Roman" w:hAnsi="Times New Roman" w:cs="Times New Roman"/>
          <w:sz w:val="24"/>
          <w:szCs w:val="24"/>
        </w:rPr>
        <w:t xml:space="preserve">а причина расторжения Договора, </w:t>
      </w:r>
      <w:r w:rsidRPr="008968D1">
        <w:rPr>
          <w:rFonts w:ascii="Times New Roman" w:hAnsi="Times New Roman" w:cs="Times New Roman"/>
          <w:sz w:val="24"/>
          <w:szCs w:val="24"/>
        </w:rPr>
        <w:t>оговариваться объем аннулированных догово</w:t>
      </w:r>
      <w:r w:rsidR="001B46F6">
        <w:rPr>
          <w:rFonts w:ascii="Times New Roman" w:hAnsi="Times New Roman" w:cs="Times New Roman"/>
          <w:sz w:val="24"/>
          <w:szCs w:val="24"/>
        </w:rPr>
        <w:t xml:space="preserve">рных обязательств, а также дата </w:t>
      </w:r>
      <w:r w:rsidRPr="008968D1">
        <w:rPr>
          <w:rFonts w:ascii="Times New Roman" w:hAnsi="Times New Roman" w:cs="Times New Roman"/>
          <w:sz w:val="24"/>
          <w:szCs w:val="24"/>
        </w:rPr>
        <w:t>расторжения Договора.</w:t>
      </w:r>
    </w:p>
    <w:p w14:paraId="5AA0E3DE" w14:textId="77777777" w:rsidR="001B46F6" w:rsidRPr="008968D1" w:rsidRDefault="001B46F6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52B481" w14:textId="77777777" w:rsidR="008968D1" w:rsidRPr="001B46F6" w:rsidRDefault="008968D1" w:rsidP="001B46F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6F6">
        <w:rPr>
          <w:rFonts w:ascii="Times New Roman" w:hAnsi="Times New Roman" w:cs="Times New Roman"/>
          <w:b/>
          <w:bCs/>
          <w:sz w:val="24"/>
          <w:szCs w:val="24"/>
        </w:rPr>
        <w:t>ВСТУПЛЕНИЕ В СИЛУ ДОГОВОРА</w:t>
      </w:r>
    </w:p>
    <w:p w14:paraId="24E3B88B" w14:textId="77777777" w:rsidR="001B46F6" w:rsidRPr="001B46F6" w:rsidRDefault="001B46F6" w:rsidP="001B46F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F2B73C1" w14:textId="1DA6A2F5" w:rsidR="008968D1" w:rsidRDefault="008968D1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11.1. Договор вступает в силу со дня его подписания Сторонами и</w:t>
      </w:r>
      <w:r w:rsidR="001B46F6">
        <w:rPr>
          <w:rFonts w:ascii="Times New Roman" w:hAnsi="Times New Roman" w:cs="Times New Roman"/>
          <w:sz w:val="24"/>
          <w:szCs w:val="24"/>
        </w:rPr>
        <w:t xml:space="preserve"> </w:t>
      </w:r>
      <w:r w:rsidRPr="008968D1">
        <w:rPr>
          <w:rFonts w:ascii="Times New Roman" w:hAnsi="Times New Roman" w:cs="Times New Roman"/>
          <w:sz w:val="24"/>
          <w:szCs w:val="24"/>
        </w:rPr>
        <w:t xml:space="preserve">действует </w:t>
      </w:r>
      <w:r w:rsidR="001B46F6">
        <w:rPr>
          <w:rFonts w:ascii="Times New Roman" w:hAnsi="Times New Roman" w:cs="Times New Roman"/>
          <w:sz w:val="24"/>
          <w:szCs w:val="24"/>
        </w:rPr>
        <w:t xml:space="preserve">до полного исполнения </w:t>
      </w:r>
      <w:r w:rsidRPr="008968D1">
        <w:rPr>
          <w:rFonts w:ascii="Times New Roman" w:hAnsi="Times New Roman" w:cs="Times New Roman"/>
          <w:sz w:val="24"/>
          <w:szCs w:val="24"/>
        </w:rPr>
        <w:t>обязательств по Договору.</w:t>
      </w:r>
    </w:p>
    <w:p w14:paraId="510482FC" w14:textId="77777777" w:rsidR="001B46F6" w:rsidRPr="008968D1" w:rsidRDefault="001B46F6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21EF84" w14:textId="77777777" w:rsidR="008968D1" w:rsidRPr="001B46F6" w:rsidRDefault="008968D1" w:rsidP="001B46F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6F6">
        <w:rPr>
          <w:rFonts w:ascii="Times New Roman" w:hAnsi="Times New Roman" w:cs="Times New Roman"/>
          <w:b/>
          <w:bCs/>
          <w:sz w:val="24"/>
          <w:szCs w:val="24"/>
        </w:rPr>
        <w:t>ЯЗЫК ДОГОВОРА</w:t>
      </w:r>
    </w:p>
    <w:p w14:paraId="71EE58FE" w14:textId="77777777" w:rsidR="001B46F6" w:rsidRPr="001B46F6" w:rsidRDefault="001B46F6" w:rsidP="001B46F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FD8F165" w14:textId="21AB3D87" w:rsidR="008968D1" w:rsidRDefault="008968D1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 xml:space="preserve">12.1. </w:t>
      </w:r>
      <w:proofErr w:type="gramStart"/>
      <w:r w:rsidRPr="008968D1">
        <w:rPr>
          <w:rFonts w:ascii="Times New Roman" w:hAnsi="Times New Roman" w:cs="Times New Roman"/>
          <w:sz w:val="24"/>
          <w:szCs w:val="24"/>
        </w:rPr>
        <w:t xml:space="preserve">Договор составлен в </w:t>
      </w:r>
      <w:r w:rsidR="00BA440C">
        <w:rPr>
          <w:rFonts w:ascii="Times New Roman" w:hAnsi="Times New Roman" w:cs="Times New Roman"/>
          <w:sz w:val="24"/>
          <w:szCs w:val="24"/>
        </w:rPr>
        <w:t xml:space="preserve">двух </w:t>
      </w:r>
      <w:r w:rsidRPr="008968D1">
        <w:rPr>
          <w:rFonts w:ascii="Times New Roman" w:hAnsi="Times New Roman" w:cs="Times New Roman"/>
          <w:sz w:val="24"/>
          <w:szCs w:val="24"/>
        </w:rPr>
        <w:t>экземплярах</w:t>
      </w:r>
      <w:r w:rsidR="00BA440C" w:rsidRPr="008968D1">
        <w:rPr>
          <w:rFonts w:ascii="Times New Roman" w:hAnsi="Times New Roman" w:cs="Times New Roman"/>
          <w:sz w:val="24"/>
          <w:szCs w:val="24"/>
        </w:rPr>
        <w:t>, имеющих одинаковую юридическую силу</w:t>
      </w:r>
      <w:r w:rsidR="00BA440C">
        <w:rPr>
          <w:rFonts w:ascii="Times New Roman" w:hAnsi="Times New Roman" w:cs="Times New Roman"/>
          <w:sz w:val="24"/>
          <w:szCs w:val="24"/>
        </w:rPr>
        <w:t>, каждый экземпляр</w:t>
      </w:r>
      <w:r w:rsidRPr="008968D1">
        <w:rPr>
          <w:rFonts w:ascii="Times New Roman" w:hAnsi="Times New Roman" w:cs="Times New Roman"/>
          <w:sz w:val="24"/>
          <w:szCs w:val="24"/>
        </w:rPr>
        <w:t>а на государственном и на русском языках.</w:t>
      </w:r>
      <w:proofErr w:type="gramEnd"/>
    </w:p>
    <w:p w14:paraId="20B1A9E7" w14:textId="77777777" w:rsidR="001B46F6" w:rsidRPr="008968D1" w:rsidRDefault="001B46F6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ACFC035" w14:textId="77777777" w:rsidR="008968D1" w:rsidRPr="001B46F6" w:rsidRDefault="008968D1" w:rsidP="001B46F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6F6">
        <w:rPr>
          <w:rFonts w:ascii="Times New Roman" w:hAnsi="Times New Roman" w:cs="Times New Roman"/>
          <w:b/>
          <w:bCs/>
          <w:sz w:val="24"/>
          <w:szCs w:val="24"/>
        </w:rPr>
        <w:t>ПРОЧИЕ УСЛОВИЯ</w:t>
      </w:r>
    </w:p>
    <w:p w14:paraId="6F0DA16B" w14:textId="77777777" w:rsidR="001B46F6" w:rsidRPr="001B46F6" w:rsidRDefault="001B46F6" w:rsidP="001B46F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F682D9" w14:textId="77777777" w:rsidR="008968D1" w:rsidRPr="008968D1" w:rsidRDefault="008968D1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68D1">
        <w:rPr>
          <w:rFonts w:ascii="Times New Roman" w:hAnsi="Times New Roman" w:cs="Times New Roman"/>
          <w:sz w:val="24"/>
          <w:szCs w:val="24"/>
        </w:rPr>
        <w:t>13.1. Приложения к Договору являются его неотъемлемой частью.</w:t>
      </w:r>
    </w:p>
    <w:p w14:paraId="2406BE23" w14:textId="77777777" w:rsidR="00BF435B" w:rsidRPr="00BF435B" w:rsidRDefault="00BF435B" w:rsidP="00BF43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BF435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F435B">
        <w:rPr>
          <w:rFonts w:ascii="Times New Roman" w:hAnsi="Times New Roman" w:cs="Times New Roman"/>
          <w:sz w:val="24"/>
          <w:szCs w:val="24"/>
        </w:rPr>
        <w:t>. В случае реорганизации одной из Сторон права и обязанности по Договору не прекращаются и переходят к правопреемникам Сторон.</w:t>
      </w:r>
    </w:p>
    <w:p w14:paraId="31B90F92" w14:textId="77777777" w:rsidR="00BF435B" w:rsidRPr="00BF435B" w:rsidRDefault="00BF435B" w:rsidP="00BF435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435B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3.3</w:t>
      </w:r>
      <w:r w:rsidRPr="00BF435B">
        <w:rPr>
          <w:rFonts w:ascii="Times New Roman" w:hAnsi="Times New Roman" w:cs="Times New Roman"/>
          <w:sz w:val="24"/>
          <w:szCs w:val="24"/>
        </w:rPr>
        <w:t>. Стороны настоящим подтверждают получение согласий лиц, уполномоченных на подписание Договора, в целях сбора и обработки их данных.</w:t>
      </w:r>
    </w:p>
    <w:p w14:paraId="23971920" w14:textId="77777777" w:rsidR="001B46F6" w:rsidRPr="008968D1" w:rsidRDefault="001B46F6" w:rsidP="001B46F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6ABA63B" w14:textId="77777777" w:rsidR="008968D1" w:rsidRPr="001B46F6" w:rsidRDefault="008968D1" w:rsidP="001B46F6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46F6">
        <w:rPr>
          <w:rFonts w:ascii="Times New Roman" w:hAnsi="Times New Roman" w:cs="Times New Roman"/>
          <w:b/>
          <w:bCs/>
          <w:sz w:val="24"/>
          <w:szCs w:val="24"/>
        </w:rPr>
        <w:t>МЕСТА НАХОЖДЕНИЯ И РЕКВИЗИТЫ СТОРОН</w:t>
      </w:r>
    </w:p>
    <w:p w14:paraId="32151BD2" w14:textId="77777777" w:rsidR="001B46F6" w:rsidRPr="001B46F6" w:rsidRDefault="001B46F6" w:rsidP="001B46F6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4678"/>
        <w:gridCol w:w="4786"/>
      </w:tblGrid>
      <w:tr w:rsidR="00C40FEB" w14:paraId="4F4A455F" w14:textId="77777777" w:rsidTr="00C40FEB">
        <w:tc>
          <w:tcPr>
            <w:tcW w:w="4678" w:type="dxa"/>
            <w:hideMark/>
          </w:tcPr>
          <w:p w14:paraId="6ED920D3" w14:textId="77777777" w:rsidR="00C40FEB" w:rsidRPr="00C40FEB" w:rsidRDefault="00C40FEB" w:rsidP="00C40FE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EB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</w:t>
            </w:r>
          </w:p>
        </w:tc>
        <w:tc>
          <w:tcPr>
            <w:tcW w:w="4786" w:type="dxa"/>
            <w:hideMark/>
          </w:tcPr>
          <w:p w14:paraId="1ACD412E" w14:textId="77777777" w:rsidR="00C40FEB" w:rsidRPr="00C40FEB" w:rsidRDefault="00C40FEB" w:rsidP="00C40FE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EB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</w:t>
            </w:r>
          </w:p>
        </w:tc>
      </w:tr>
      <w:tr w:rsidR="00C40FEB" w14:paraId="76FB59BA" w14:textId="77777777" w:rsidTr="00C40FEB">
        <w:trPr>
          <w:trHeight w:val="4118"/>
        </w:trPr>
        <w:tc>
          <w:tcPr>
            <w:tcW w:w="4678" w:type="dxa"/>
          </w:tcPr>
          <w:p w14:paraId="6F54282C" w14:textId="668B75C8" w:rsidR="00C40FEB" w:rsidRPr="00722926" w:rsidDel="0053096E" w:rsidRDefault="00C40FEB" w:rsidP="00722926">
            <w:pPr>
              <w:spacing w:after="0"/>
              <w:jc w:val="both"/>
              <w:rPr>
                <w:del w:id="76" w:author="Айкимбаев А.И." w:date="2021-08-11T15:19:00Z"/>
                <w:rFonts w:ascii="Times New Roman" w:hAnsi="Times New Roman" w:cs="Times New Roman"/>
                <w:sz w:val="24"/>
                <w:szCs w:val="24"/>
                <w:rPrChange w:id="77" w:author="Айкимбаев А.И." w:date="2021-08-11T15:19:00Z">
                  <w:rPr>
                    <w:del w:id="78" w:author="Айкимбаев А.И." w:date="2021-08-11T15:19:00Z"/>
                    <w:rFonts w:ascii="Times New Roman" w:hAnsi="Times New Roman" w:cs="Times New Roman"/>
                    <w:b/>
                    <w:sz w:val="24"/>
                    <w:szCs w:val="24"/>
                  </w:rPr>
                </w:rPrChange>
              </w:rPr>
            </w:pPr>
          </w:p>
          <w:p w14:paraId="0A9617F3" w14:textId="770EA12F" w:rsidR="00C40FEB" w:rsidDel="00722926" w:rsidRDefault="00C40FEB" w:rsidP="00C40FEB">
            <w:pPr>
              <w:spacing w:after="0"/>
              <w:jc w:val="both"/>
              <w:rPr>
                <w:del w:id="79" w:author="Айкимбаев А.И." w:date="2021-08-11T15:19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EEF72A" w14:textId="77777777" w:rsidR="00722926" w:rsidRPr="00C40FEB" w:rsidRDefault="00722926" w:rsidP="00C40FEB">
            <w:pPr>
              <w:spacing w:after="0"/>
              <w:jc w:val="both"/>
              <w:rPr>
                <w:ins w:id="80" w:author="Айкимбаев А.И." w:date="2021-08-11T15:19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217169" w14:textId="074A8728" w:rsidR="00C40FEB" w:rsidRPr="00C40FEB" w:rsidDel="00722926" w:rsidRDefault="00C40FEB" w:rsidP="00C40FEB">
            <w:pPr>
              <w:spacing w:after="0"/>
              <w:jc w:val="both"/>
              <w:rPr>
                <w:del w:id="81" w:author="Айкимбаев А.И." w:date="2021-08-11T15:19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8A276" w14:textId="512FBF67" w:rsidR="00C40FEB" w:rsidRPr="00C40FEB" w:rsidDel="00722926" w:rsidRDefault="00C40FEB" w:rsidP="00C40FEB">
            <w:pPr>
              <w:spacing w:after="0"/>
              <w:jc w:val="both"/>
              <w:rPr>
                <w:del w:id="82" w:author="Айкимбаев А.И." w:date="2021-08-11T15:19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4D5020" w14:textId="2FCEC343" w:rsidR="00C40FEB" w:rsidRPr="00C40FEB" w:rsidDel="00722926" w:rsidRDefault="00C40FEB" w:rsidP="00C40FEB">
            <w:pPr>
              <w:spacing w:after="0"/>
              <w:jc w:val="both"/>
              <w:rPr>
                <w:del w:id="83" w:author="Айкимбаев А.И." w:date="2021-08-11T15:19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407AB7F" w14:textId="2A25A9F2" w:rsidR="00C40FEB" w:rsidRPr="00C40FEB" w:rsidDel="00722926" w:rsidRDefault="00C40FEB" w:rsidP="00C40FEB">
            <w:pPr>
              <w:spacing w:after="0"/>
              <w:jc w:val="both"/>
              <w:rPr>
                <w:del w:id="84" w:author="Айкимбаев А.И." w:date="2021-08-11T15:19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4B191A" w14:textId="01F58322" w:rsidR="00C40FEB" w:rsidRPr="00C40FEB" w:rsidDel="00722926" w:rsidRDefault="00C40FEB" w:rsidP="00C40FEB">
            <w:pPr>
              <w:spacing w:after="0"/>
              <w:jc w:val="both"/>
              <w:rPr>
                <w:del w:id="85" w:author="Айкимбаев А.И." w:date="2021-08-11T15:19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D0EDEED" w14:textId="42B45723" w:rsidR="00C40FEB" w:rsidRPr="00C40FEB" w:rsidDel="00722926" w:rsidRDefault="00C40FEB" w:rsidP="00C40FEB">
            <w:pPr>
              <w:spacing w:after="0"/>
              <w:jc w:val="both"/>
              <w:rPr>
                <w:del w:id="86" w:author="Айкимбаев А.И." w:date="2021-08-11T15:19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8AF3D5" w14:textId="77777777" w:rsidR="00C40FEB" w:rsidRPr="00C40FEB" w:rsidRDefault="00C40FEB" w:rsidP="00C40FE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B8DBAB" w14:textId="77777777" w:rsidR="00C40FEB" w:rsidRPr="00C40FEB" w:rsidRDefault="00C40FEB" w:rsidP="00C40FE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CFE5D1" w14:textId="77777777" w:rsidR="00C40FEB" w:rsidRPr="00C40FEB" w:rsidRDefault="00C40FEB" w:rsidP="00C40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073B1" w14:textId="77777777" w:rsidR="00C40FEB" w:rsidRPr="00C40FEB" w:rsidRDefault="00C40FEB" w:rsidP="00C40FE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EB">
              <w:rPr>
                <w:rFonts w:ascii="Times New Roman" w:hAnsi="Times New Roman" w:cs="Times New Roman"/>
                <w:b/>
                <w:sz w:val="24"/>
                <w:szCs w:val="24"/>
              </w:rPr>
              <w:t>от Поставщика:</w:t>
            </w:r>
          </w:p>
          <w:p w14:paraId="5353354D" w14:textId="4E929E41" w:rsidR="00C40FEB" w:rsidRPr="00C40FEB" w:rsidRDefault="00C40FEB" w:rsidP="00C40FE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del w:id="87" w:author="Айкимбаев А.И." w:date="2021-08-11T15:19:00Z">
              <w:r w:rsidRPr="00C40FEB" w:rsidDel="0053096E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Должность</w:delText>
              </w:r>
            </w:del>
            <w:ins w:id="88" w:author="Айкимбаев А.И." w:date="2021-08-11T15:30:00Z">
              <w:r w:rsidR="009410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Должность</w:t>
              </w:r>
            </w:ins>
          </w:p>
          <w:p w14:paraId="3A30A94F" w14:textId="77777777" w:rsidR="00C40FEB" w:rsidRPr="00C40FEB" w:rsidRDefault="00C40FEB" w:rsidP="00C40FE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DC0979" w14:textId="04B03818" w:rsidR="00C40FEB" w:rsidRPr="00C40FEB" w:rsidRDefault="00C40FEB" w:rsidP="00C40FE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 </w:t>
            </w:r>
            <w:del w:id="89" w:author="Айкимбаев А.И." w:date="2021-08-11T15:19:00Z">
              <w:r w:rsidRPr="00C40FEB" w:rsidDel="0053096E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ФИО</w:delText>
              </w:r>
            </w:del>
            <w:ins w:id="90" w:author="Айкимбаев А.И." w:date="2021-08-11T15:30:00Z">
              <w:r w:rsidR="009410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ФИО</w:t>
              </w:r>
            </w:ins>
          </w:p>
          <w:p w14:paraId="4F6455A0" w14:textId="77777777" w:rsidR="00C40FEB" w:rsidRPr="00C40FEB" w:rsidRDefault="00C40FEB" w:rsidP="00C40FE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EB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  <w:p w14:paraId="5735BFE7" w14:textId="77777777" w:rsidR="00C40FEB" w:rsidRPr="00C40FEB" w:rsidRDefault="00C40FEB" w:rsidP="00C40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14:paraId="440FE685" w14:textId="77777777" w:rsidR="00C40FEB" w:rsidRPr="00C40FEB" w:rsidRDefault="00C40FEB" w:rsidP="00C40F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EB">
              <w:rPr>
                <w:rFonts w:ascii="Times New Roman" w:hAnsi="Times New Roman" w:cs="Times New Roman"/>
                <w:b/>
                <w:sz w:val="24"/>
                <w:szCs w:val="24"/>
              </w:rPr>
              <w:t>АО "Центральный депозитарий ценных бумаг"</w:t>
            </w:r>
          </w:p>
          <w:p w14:paraId="310B61D8" w14:textId="77777777" w:rsidR="00C40FEB" w:rsidRPr="00C40FEB" w:rsidRDefault="00C40FEB" w:rsidP="00C40F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FEB">
              <w:rPr>
                <w:rFonts w:ascii="Times New Roman" w:hAnsi="Times New Roman" w:cs="Times New Roman"/>
                <w:sz w:val="24"/>
                <w:szCs w:val="24"/>
              </w:rPr>
              <w:t>Республика Казахстан, г. Алматы,</w:t>
            </w:r>
          </w:p>
          <w:p w14:paraId="1CB57A08" w14:textId="77777777" w:rsidR="00C40FEB" w:rsidRPr="00C40FEB" w:rsidRDefault="00C40FEB" w:rsidP="00C40F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0FEB">
              <w:rPr>
                <w:rFonts w:ascii="Times New Roman" w:hAnsi="Times New Roman" w:cs="Times New Roman"/>
                <w:sz w:val="24"/>
                <w:szCs w:val="24"/>
              </w:rPr>
              <w:t>мкр</w:t>
            </w:r>
            <w:proofErr w:type="spellEnd"/>
            <w:r w:rsidRPr="00C40FEB">
              <w:rPr>
                <w:rFonts w:ascii="Times New Roman" w:hAnsi="Times New Roman" w:cs="Times New Roman"/>
                <w:sz w:val="24"/>
                <w:szCs w:val="24"/>
              </w:rPr>
              <w:t>. Самал-1, дом 28</w:t>
            </w:r>
          </w:p>
          <w:p w14:paraId="79174138" w14:textId="77777777" w:rsidR="00C40FEB" w:rsidRPr="00C40FEB" w:rsidRDefault="00C40FEB" w:rsidP="00C40F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FEB">
              <w:rPr>
                <w:rFonts w:ascii="Times New Roman" w:hAnsi="Times New Roman" w:cs="Times New Roman"/>
                <w:sz w:val="24"/>
                <w:szCs w:val="24"/>
              </w:rPr>
              <w:t>БИН 970740000154</w:t>
            </w:r>
          </w:p>
          <w:p w14:paraId="0C2E0A04" w14:textId="77777777" w:rsidR="00C40FEB" w:rsidRPr="00C40FEB" w:rsidRDefault="00C40FEB" w:rsidP="00C40F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FEB">
              <w:rPr>
                <w:rFonts w:ascii="Times New Roman" w:hAnsi="Times New Roman" w:cs="Times New Roman"/>
                <w:sz w:val="24"/>
                <w:szCs w:val="24"/>
              </w:rPr>
              <w:t>БИК HSBKKZKX</w:t>
            </w:r>
          </w:p>
          <w:p w14:paraId="5D42FAEA" w14:textId="77777777" w:rsidR="00C40FEB" w:rsidRPr="00C40FEB" w:rsidRDefault="00C40FEB" w:rsidP="00C40F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FEB">
              <w:rPr>
                <w:rFonts w:ascii="Times New Roman" w:hAnsi="Times New Roman" w:cs="Times New Roman"/>
                <w:sz w:val="24"/>
                <w:szCs w:val="24"/>
              </w:rPr>
              <w:t>ИИК KZ706010131000043597</w:t>
            </w:r>
          </w:p>
          <w:p w14:paraId="6DA0DD70" w14:textId="77777777" w:rsidR="00C40FEB" w:rsidRPr="00C40FEB" w:rsidRDefault="00C40FEB" w:rsidP="00C40FE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FEB">
              <w:rPr>
                <w:rFonts w:ascii="Times New Roman" w:hAnsi="Times New Roman" w:cs="Times New Roman"/>
                <w:sz w:val="24"/>
                <w:szCs w:val="24"/>
              </w:rPr>
              <w:t>АО "Народный Банк Казахстана"</w:t>
            </w:r>
          </w:p>
          <w:p w14:paraId="4F5C0A3F" w14:textId="77777777" w:rsidR="00C40FEB" w:rsidRPr="00C40FEB" w:rsidRDefault="00C40FEB" w:rsidP="00C40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FEB">
              <w:rPr>
                <w:rFonts w:ascii="Times New Roman" w:hAnsi="Times New Roman" w:cs="Times New Roman"/>
                <w:sz w:val="24"/>
                <w:szCs w:val="24"/>
              </w:rPr>
              <w:t>Тел.: +7 (727) 262 03 09</w:t>
            </w:r>
          </w:p>
          <w:p w14:paraId="1901F6C5" w14:textId="77777777" w:rsidR="00C40FEB" w:rsidRPr="00C40FEB" w:rsidRDefault="00C40FEB" w:rsidP="00C40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649BE9" w14:textId="77777777" w:rsidR="00C40FEB" w:rsidRPr="00C40FEB" w:rsidRDefault="00C40FEB" w:rsidP="00C40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BE2A43" w14:textId="77777777" w:rsidR="00C40FEB" w:rsidRPr="00C40FEB" w:rsidRDefault="00C40FEB" w:rsidP="00C40FE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EB">
              <w:rPr>
                <w:rFonts w:ascii="Times New Roman" w:hAnsi="Times New Roman" w:cs="Times New Roman"/>
                <w:b/>
                <w:sz w:val="24"/>
                <w:szCs w:val="24"/>
              </w:rPr>
              <w:t>от Заказчика:</w:t>
            </w:r>
          </w:p>
          <w:p w14:paraId="6368267A" w14:textId="77777777" w:rsidR="00C40FEB" w:rsidRPr="00C40FEB" w:rsidRDefault="00C40FEB" w:rsidP="00C40FE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40FEB">
              <w:rPr>
                <w:rFonts w:ascii="Times New Roman" w:hAnsi="Times New Roman" w:cs="Times New Roman"/>
                <w:b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C40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Правления</w:t>
            </w:r>
          </w:p>
          <w:p w14:paraId="2D9903DE" w14:textId="77777777" w:rsidR="00C40FEB" w:rsidRPr="00C40FEB" w:rsidRDefault="00C40FEB" w:rsidP="00C40FE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36248D" w14:textId="77777777" w:rsidR="00C40FEB" w:rsidRPr="00C40FEB" w:rsidRDefault="00C40FEB" w:rsidP="00C40FEB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Мухамеджанов А.Н.</w:t>
            </w:r>
          </w:p>
          <w:p w14:paraId="52252B4F" w14:textId="77777777" w:rsidR="00C40FEB" w:rsidRPr="00C40FEB" w:rsidRDefault="00C40FEB" w:rsidP="00C40FE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FEB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23AE2138" w14:textId="77777777" w:rsidR="001B46F6" w:rsidRDefault="001B46F6" w:rsidP="00896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D2381" w14:textId="77777777" w:rsidR="00BE58D5" w:rsidRDefault="00BE58D5" w:rsidP="00896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87F49D" w14:textId="77777777" w:rsidR="00BE58D5" w:rsidRDefault="00BE58D5" w:rsidP="00896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00253" w14:textId="366D2709" w:rsidR="00BE58D5" w:rsidRDefault="00BE58D5" w:rsidP="00896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F422A" w14:textId="36D47D72" w:rsidR="00CF7F67" w:rsidRDefault="00CF7F67" w:rsidP="00896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D3E08" w14:textId="52E6C854" w:rsidR="00CF7F67" w:rsidRDefault="00CF7F67" w:rsidP="00896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A01488" w14:textId="47D035F3" w:rsidR="00CF7F67" w:rsidRDefault="00CF7F67" w:rsidP="00896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B2766F" w14:textId="7849CD4E" w:rsidR="00CF7F67" w:rsidRDefault="00CF7F67" w:rsidP="00896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61ED3" w14:textId="6C6A0482" w:rsidR="00CF7F67" w:rsidRDefault="00CF7F67" w:rsidP="00896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3BE8FC" w14:textId="19C55C48" w:rsidR="00CF7F67" w:rsidRDefault="00CF7F67" w:rsidP="00896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71E403" w14:textId="426C16DA" w:rsidR="00CF7F67" w:rsidRDefault="00CF7F67" w:rsidP="00896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572B3" w14:textId="700F5A53" w:rsidR="00CF7F67" w:rsidRDefault="00CF7F67" w:rsidP="008968D1">
      <w:pPr>
        <w:autoSpaceDE w:val="0"/>
        <w:autoSpaceDN w:val="0"/>
        <w:adjustRightInd w:val="0"/>
        <w:spacing w:after="0" w:line="240" w:lineRule="auto"/>
        <w:jc w:val="both"/>
        <w:rPr>
          <w:ins w:id="91" w:author="Айкимбаев А.И." w:date="2021-08-11T15:50:00Z"/>
          <w:rFonts w:ascii="Times New Roman" w:hAnsi="Times New Roman" w:cs="Times New Roman"/>
          <w:sz w:val="24"/>
          <w:szCs w:val="24"/>
        </w:rPr>
      </w:pPr>
    </w:p>
    <w:p w14:paraId="5DFA047A" w14:textId="77777777" w:rsidR="00A90B6D" w:rsidRDefault="00A90B6D" w:rsidP="008968D1">
      <w:pPr>
        <w:autoSpaceDE w:val="0"/>
        <w:autoSpaceDN w:val="0"/>
        <w:adjustRightInd w:val="0"/>
        <w:spacing w:after="0" w:line="240" w:lineRule="auto"/>
        <w:jc w:val="both"/>
        <w:rPr>
          <w:ins w:id="92" w:author="Айкимбаев А.И." w:date="2021-08-11T15:50:00Z"/>
          <w:rFonts w:ascii="Times New Roman" w:hAnsi="Times New Roman" w:cs="Times New Roman"/>
          <w:sz w:val="24"/>
          <w:szCs w:val="24"/>
        </w:rPr>
      </w:pPr>
    </w:p>
    <w:p w14:paraId="5B8AA153" w14:textId="77777777" w:rsidR="00A90B6D" w:rsidRDefault="00A90B6D" w:rsidP="008968D1">
      <w:pPr>
        <w:autoSpaceDE w:val="0"/>
        <w:autoSpaceDN w:val="0"/>
        <w:adjustRightInd w:val="0"/>
        <w:spacing w:after="0" w:line="240" w:lineRule="auto"/>
        <w:jc w:val="both"/>
        <w:rPr>
          <w:ins w:id="93" w:author="Айкимбаев А.И." w:date="2021-08-11T15:50:00Z"/>
          <w:rFonts w:ascii="Times New Roman" w:hAnsi="Times New Roman" w:cs="Times New Roman"/>
          <w:sz w:val="24"/>
          <w:szCs w:val="24"/>
        </w:rPr>
      </w:pPr>
    </w:p>
    <w:p w14:paraId="705BC14B" w14:textId="77777777" w:rsidR="00A90B6D" w:rsidRDefault="00A90B6D" w:rsidP="008968D1">
      <w:pPr>
        <w:autoSpaceDE w:val="0"/>
        <w:autoSpaceDN w:val="0"/>
        <w:adjustRightInd w:val="0"/>
        <w:spacing w:after="0" w:line="240" w:lineRule="auto"/>
        <w:jc w:val="both"/>
        <w:rPr>
          <w:ins w:id="94" w:author="Айкимбаев А.И." w:date="2021-08-11T15:50:00Z"/>
          <w:rFonts w:ascii="Times New Roman" w:hAnsi="Times New Roman" w:cs="Times New Roman"/>
          <w:sz w:val="24"/>
          <w:szCs w:val="24"/>
        </w:rPr>
      </w:pPr>
    </w:p>
    <w:p w14:paraId="0B1359C7" w14:textId="77777777" w:rsidR="00A90B6D" w:rsidRDefault="00A90B6D" w:rsidP="008968D1">
      <w:pPr>
        <w:autoSpaceDE w:val="0"/>
        <w:autoSpaceDN w:val="0"/>
        <w:adjustRightInd w:val="0"/>
        <w:spacing w:after="0" w:line="240" w:lineRule="auto"/>
        <w:jc w:val="both"/>
        <w:rPr>
          <w:ins w:id="95" w:author="Айкимбаев А.И." w:date="2021-08-11T15:50:00Z"/>
          <w:rFonts w:ascii="Times New Roman" w:hAnsi="Times New Roman" w:cs="Times New Roman"/>
          <w:sz w:val="24"/>
          <w:szCs w:val="24"/>
        </w:rPr>
      </w:pPr>
    </w:p>
    <w:p w14:paraId="0067E0C4" w14:textId="77777777" w:rsidR="00A90B6D" w:rsidRDefault="00A90B6D" w:rsidP="008968D1">
      <w:pPr>
        <w:autoSpaceDE w:val="0"/>
        <w:autoSpaceDN w:val="0"/>
        <w:adjustRightInd w:val="0"/>
        <w:spacing w:after="0" w:line="240" w:lineRule="auto"/>
        <w:jc w:val="both"/>
        <w:rPr>
          <w:ins w:id="96" w:author="Айкимбаев А.И." w:date="2021-08-11T15:50:00Z"/>
          <w:rFonts w:ascii="Times New Roman" w:hAnsi="Times New Roman" w:cs="Times New Roman"/>
          <w:sz w:val="24"/>
          <w:szCs w:val="24"/>
        </w:rPr>
      </w:pPr>
    </w:p>
    <w:p w14:paraId="2C267EE5" w14:textId="77777777" w:rsidR="00A90B6D" w:rsidRDefault="00A90B6D" w:rsidP="008968D1">
      <w:pPr>
        <w:autoSpaceDE w:val="0"/>
        <w:autoSpaceDN w:val="0"/>
        <w:adjustRightInd w:val="0"/>
        <w:spacing w:after="0" w:line="240" w:lineRule="auto"/>
        <w:jc w:val="both"/>
        <w:rPr>
          <w:ins w:id="97" w:author="Айкимбаев А.И." w:date="2021-08-11T15:50:00Z"/>
          <w:rFonts w:ascii="Times New Roman" w:hAnsi="Times New Roman" w:cs="Times New Roman"/>
          <w:sz w:val="24"/>
          <w:szCs w:val="24"/>
        </w:rPr>
      </w:pPr>
    </w:p>
    <w:p w14:paraId="5BDED9CE" w14:textId="77777777" w:rsidR="00A90B6D" w:rsidRDefault="00A90B6D" w:rsidP="00896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0927FA" w14:textId="588B3D69" w:rsidR="00CF7F67" w:rsidRDefault="00CF7F67" w:rsidP="00896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BFD469" w14:textId="03219CE2" w:rsidR="00CF7F67" w:rsidRDefault="00CF7F67" w:rsidP="00896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8C4D17" w14:textId="7C1CB3FC" w:rsidR="00CF7F67" w:rsidRDefault="00CF7F67" w:rsidP="00896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31BF22" w14:textId="52154919" w:rsidR="00CF7F67" w:rsidRDefault="00CF7F67" w:rsidP="008968D1">
      <w:pPr>
        <w:autoSpaceDE w:val="0"/>
        <w:autoSpaceDN w:val="0"/>
        <w:adjustRightInd w:val="0"/>
        <w:spacing w:after="0" w:line="240" w:lineRule="auto"/>
        <w:jc w:val="both"/>
        <w:rPr>
          <w:ins w:id="98" w:author="Айкимбаев А.И." w:date="2021-08-11T15:30:00Z"/>
          <w:rFonts w:ascii="Times New Roman" w:hAnsi="Times New Roman" w:cs="Times New Roman"/>
          <w:sz w:val="24"/>
          <w:szCs w:val="24"/>
        </w:rPr>
      </w:pPr>
    </w:p>
    <w:p w14:paraId="69CDF775" w14:textId="77777777" w:rsidR="009410D9" w:rsidRDefault="009410D9" w:rsidP="008968D1">
      <w:pPr>
        <w:autoSpaceDE w:val="0"/>
        <w:autoSpaceDN w:val="0"/>
        <w:adjustRightInd w:val="0"/>
        <w:spacing w:after="0" w:line="240" w:lineRule="auto"/>
        <w:jc w:val="both"/>
        <w:rPr>
          <w:ins w:id="99" w:author="Айкимбаев А.И." w:date="2021-08-11T15:30:00Z"/>
          <w:rFonts w:ascii="Times New Roman" w:hAnsi="Times New Roman" w:cs="Times New Roman"/>
          <w:sz w:val="24"/>
          <w:szCs w:val="24"/>
        </w:rPr>
      </w:pPr>
    </w:p>
    <w:p w14:paraId="1D9B2729" w14:textId="77777777" w:rsidR="009410D9" w:rsidRDefault="009410D9" w:rsidP="00896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21AED" w14:textId="43A2E045" w:rsidR="00CF7F67" w:rsidDel="00722926" w:rsidRDefault="00CF7F67" w:rsidP="008968D1">
      <w:pPr>
        <w:autoSpaceDE w:val="0"/>
        <w:autoSpaceDN w:val="0"/>
        <w:adjustRightInd w:val="0"/>
        <w:spacing w:after="0" w:line="240" w:lineRule="auto"/>
        <w:jc w:val="both"/>
        <w:rPr>
          <w:del w:id="100" w:author="Айкимбаев А.И." w:date="2021-08-11T15:17:00Z"/>
          <w:rFonts w:ascii="Times New Roman" w:hAnsi="Times New Roman" w:cs="Times New Roman"/>
          <w:sz w:val="24"/>
          <w:szCs w:val="24"/>
        </w:rPr>
      </w:pPr>
    </w:p>
    <w:p w14:paraId="6F0F0549" w14:textId="77777777" w:rsidR="00722926" w:rsidRDefault="00722926" w:rsidP="008968D1">
      <w:pPr>
        <w:autoSpaceDE w:val="0"/>
        <w:autoSpaceDN w:val="0"/>
        <w:adjustRightInd w:val="0"/>
        <w:spacing w:after="0" w:line="240" w:lineRule="auto"/>
        <w:jc w:val="both"/>
        <w:rPr>
          <w:ins w:id="101" w:author="Айкимбаев А.И." w:date="2021-08-11T15:17:00Z"/>
          <w:rFonts w:ascii="Times New Roman" w:hAnsi="Times New Roman" w:cs="Times New Roman"/>
          <w:sz w:val="24"/>
          <w:szCs w:val="24"/>
        </w:rPr>
      </w:pPr>
    </w:p>
    <w:p w14:paraId="5A828E82" w14:textId="7AC95772" w:rsidR="00CF7F67" w:rsidDel="00722926" w:rsidRDefault="00CF7F67" w:rsidP="008968D1">
      <w:pPr>
        <w:autoSpaceDE w:val="0"/>
        <w:autoSpaceDN w:val="0"/>
        <w:adjustRightInd w:val="0"/>
        <w:spacing w:after="0" w:line="240" w:lineRule="auto"/>
        <w:jc w:val="both"/>
        <w:rPr>
          <w:del w:id="102" w:author="Айкимбаев А.И." w:date="2021-08-11T15:17:00Z"/>
          <w:rFonts w:ascii="Times New Roman" w:hAnsi="Times New Roman" w:cs="Times New Roman"/>
          <w:sz w:val="24"/>
          <w:szCs w:val="24"/>
        </w:rPr>
      </w:pPr>
    </w:p>
    <w:p w14:paraId="192CB2DE" w14:textId="23A306FB" w:rsidR="00CF7F67" w:rsidDel="00722926" w:rsidRDefault="00CF7F67" w:rsidP="008968D1">
      <w:pPr>
        <w:autoSpaceDE w:val="0"/>
        <w:autoSpaceDN w:val="0"/>
        <w:adjustRightInd w:val="0"/>
        <w:spacing w:after="0" w:line="240" w:lineRule="auto"/>
        <w:jc w:val="both"/>
        <w:rPr>
          <w:del w:id="103" w:author="Айкимбаев А.И." w:date="2021-08-11T15:17:00Z"/>
          <w:rFonts w:ascii="Times New Roman" w:hAnsi="Times New Roman" w:cs="Times New Roman"/>
          <w:sz w:val="24"/>
          <w:szCs w:val="24"/>
        </w:rPr>
      </w:pPr>
    </w:p>
    <w:p w14:paraId="404F8EB2" w14:textId="13685852" w:rsidR="00CF7F67" w:rsidDel="00722926" w:rsidRDefault="00CF7F67" w:rsidP="008968D1">
      <w:pPr>
        <w:autoSpaceDE w:val="0"/>
        <w:autoSpaceDN w:val="0"/>
        <w:adjustRightInd w:val="0"/>
        <w:spacing w:after="0" w:line="240" w:lineRule="auto"/>
        <w:jc w:val="both"/>
        <w:rPr>
          <w:del w:id="104" w:author="Айкимбаев А.И." w:date="2021-08-11T15:17:00Z"/>
          <w:rFonts w:ascii="Times New Roman" w:hAnsi="Times New Roman" w:cs="Times New Roman"/>
          <w:sz w:val="24"/>
          <w:szCs w:val="24"/>
        </w:rPr>
      </w:pPr>
    </w:p>
    <w:p w14:paraId="36FA76A3" w14:textId="2510FEC8" w:rsidR="00CF7F67" w:rsidDel="00722926" w:rsidRDefault="00CF7F67" w:rsidP="008968D1">
      <w:pPr>
        <w:autoSpaceDE w:val="0"/>
        <w:autoSpaceDN w:val="0"/>
        <w:adjustRightInd w:val="0"/>
        <w:spacing w:after="0" w:line="240" w:lineRule="auto"/>
        <w:jc w:val="both"/>
        <w:rPr>
          <w:del w:id="105" w:author="Айкимбаев А.И." w:date="2021-08-11T15:17:00Z"/>
          <w:rFonts w:ascii="Times New Roman" w:hAnsi="Times New Roman" w:cs="Times New Roman"/>
          <w:sz w:val="24"/>
          <w:szCs w:val="24"/>
        </w:rPr>
      </w:pPr>
    </w:p>
    <w:p w14:paraId="29261B72" w14:textId="77777777" w:rsidR="00BE58D5" w:rsidRDefault="00BE58D5" w:rsidP="00896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7B078" w14:textId="77777777" w:rsidR="00BE58D5" w:rsidRDefault="00BE58D5" w:rsidP="008968D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39AD14" w14:textId="77777777" w:rsidR="001B46F6" w:rsidRPr="001B46F6" w:rsidRDefault="001B46F6" w:rsidP="001B46F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46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  <w:r w:rsidRPr="001B46F6">
        <w:rPr>
          <w:rFonts w:ascii="Times New Roman" w:hAnsi="Times New Roman" w:cs="Times New Roman"/>
          <w:b/>
          <w:sz w:val="24"/>
          <w:lang w:val="kk-KZ"/>
        </w:rPr>
        <w:t>№</w:t>
      </w:r>
      <w:r w:rsidRPr="001B46F6">
        <w:rPr>
          <w:rFonts w:ascii="Times New Roman" w:hAnsi="Times New Roman" w:cs="Times New Roman"/>
          <w:sz w:val="24"/>
          <w:lang w:val="kk-KZ"/>
        </w:rPr>
        <w:t xml:space="preserve"> </w:t>
      </w:r>
      <w:r w:rsidRPr="001B46F6">
        <w:rPr>
          <w:rFonts w:ascii="Times New Roman" w:hAnsi="Times New Roman" w:cs="Times New Roman"/>
          <w:b/>
          <w:sz w:val="24"/>
          <w:szCs w:val="24"/>
        </w:rPr>
        <w:t>1</w:t>
      </w:r>
    </w:p>
    <w:p w14:paraId="11B1CF08" w14:textId="77777777" w:rsidR="001B46F6" w:rsidRPr="001B46F6" w:rsidRDefault="001B46F6" w:rsidP="001B46F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46F6">
        <w:rPr>
          <w:rFonts w:ascii="Times New Roman" w:hAnsi="Times New Roman" w:cs="Times New Roman"/>
          <w:b/>
          <w:sz w:val="24"/>
          <w:szCs w:val="24"/>
        </w:rPr>
        <w:t>к Договору № ____ ЦД/ _______</w:t>
      </w:r>
    </w:p>
    <w:p w14:paraId="6D6015A2" w14:textId="77777777" w:rsidR="001B46F6" w:rsidRPr="001B46F6" w:rsidRDefault="001B46F6" w:rsidP="001B46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1B46F6">
        <w:rPr>
          <w:rFonts w:ascii="Times New Roman" w:hAnsi="Times New Roman" w:cs="Times New Roman"/>
          <w:sz w:val="24"/>
          <w:szCs w:val="24"/>
        </w:rPr>
        <w:t>(номер ЦД) (номер Поставщика)</w:t>
      </w:r>
    </w:p>
    <w:p w14:paraId="1A2ADCBE" w14:textId="77777777" w:rsidR="001B46F6" w:rsidRPr="001B46F6" w:rsidRDefault="001B46F6" w:rsidP="001B46F6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46F6">
        <w:rPr>
          <w:rFonts w:ascii="Times New Roman" w:hAnsi="Times New Roman" w:cs="Times New Roman"/>
          <w:b/>
          <w:sz w:val="24"/>
          <w:szCs w:val="24"/>
        </w:rPr>
        <w:t>от "_______" _________ 2021 года</w:t>
      </w:r>
    </w:p>
    <w:p w14:paraId="79632648" w14:textId="77777777" w:rsidR="001B46F6" w:rsidRPr="001B46F6" w:rsidRDefault="001B46F6" w:rsidP="001B46F6">
      <w:pPr>
        <w:spacing w:after="0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 w:rsidRPr="001B46F6">
        <w:rPr>
          <w:rFonts w:ascii="Times New Roman" w:hAnsi="Times New Roman" w:cs="Times New Roman"/>
          <w:sz w:val="24"/>
          <w:szCs w:val="24"/>
        </w:rPr>
        <w:t>(дата регистрации в ЦД)</w:t>
      </w:r>
    </w:p>
    <w:p w14:paraId="6BC0A060" w14:textId="77777777" w:rsidR="001B46F6" w:rsidRPr="001B46F6" w:rsidRDefault="001B46F6" w:rsidP="001B46F6">
      <w:pPr>
        <w:spacing w:after="0"/>
        <w:ind w:left="-9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B46F6">
        <w:rPr>
          <w:rFonts w:ascii="Times New Roman" w:hAnsi="Times New Roman" w:cs="Times New Roman"/>
          <w:b/>
          <w:sz w:val="24"/>
          <w:szCs w:val="24"/>
        </w:rPr>
        <w:t>от "______" ____________ 2021 года</w:t>
      </w:r>
    </w:p>
    <w:p w14:paraId="57D56568" w14:textId="77777777" w:rsidR="001B46F6" w:rsidRDefault="001B46F6" w:rsidP="001B46F6">
      <w:pPr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B46F6">
        <w:rPr>
          <w:rFonts w:ascii="Times New Roman" w:hAnsi="Times New Roman" w:cs="Times New Roman"/>
          <w:sz w:val="24"/>
          <w:szCs w:val="24"/>
        </w:rPr>
        <w:t>(дата подписания/регистрации Поставщика)</w:t>
      </w:r>
    </w:p>
    <w:p w14:paraId="30A01B3A" w14:textId="77777777" w:rsidR="001D67F8" w:rsidDel="00722926" w:rsidRDefault="001D67F8" w:rsidP="001D67F8">
      <w:pPr>
        <w:suppressAutoHyphens/>
        <w:ind w:right="140"/>
        <w:jc w:val="center"/>
        <w:rPr>
          <w:del w:id="106" w:author="Айкимбаев А.И." w:date="2021-08-11T15:17:00Z"/>
          <w:b/>
          <w:lang w:val="kk-KZ"/>
        </w:rPr>
      </w:pPr>
    </w:p>
    <w:p w14:paraId="0E16431E" w14:textId="77777777" w:rsidR="00A970B4" w:rsidRDefault="00A970B4" w:rsidP="00A970B4">
      <w:pPr>
        <w:suppressAutoHyphens/>
        <w:ind w:right="140"/>
        <w:jc w:val="both"/>
        <w:rPr>
          <w:lang w:val="kk-KZ"/>
        </w:rPr>
      </w:pPr>
    </w:p>
    <w:p w14:paraId="07198BA0" w14:textId="77777777" w:rsidR="00A970B4" w:rsidRPr="00A970B4" w:rsidRDefault="00A970B4">
      <w:pPr>
        <w:suppressAutoHyphens/>
        <w:spacing w:after="0"/>
        <w:ind w:right="14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  <w:pPrChange w:id="107" w:author="Айкимбаев А.И." w:date="2021-08-11T15:17:00Z">
          <w:pPr>
            <w:suppressAutoHyphens/>
            <w:ind w:right="140"/>
            <w:jc w:val="center"/>
          </w:pPr>
        </w:pPrChange>
      </w:pPr>
      <w:r w:rsidRPr="00A970B4">
        <w:rPr>
          <w:rFonts w:ascii="Times New Roman" w:hAnsi="Times New Roman" w:cs="Times New Roman"/>
          <w:b/>
          <w:sz w:val="24"/>
          <w:szCs w:val="24"/>
          <w:lang w:val="kk-KZ"/>
        </w:rPr>
        <w:t>Техническая спецификация</w:t>
      </w:r>
    </w:p>
    <w:p w14:paraId="7A0E35AA" w14:textId="77777777" w:rsidR="00A970B4" w:rsidRPr="00A970B4" w:rsidRDefault="00A970B4" w:rsidP="00722926">
      <w:pPr>
        <w:pStyle w:val="Default"/>
        <w:jc w:val="center"/>
        <w:rPr>
          <w:rFonts w:eastAsia="Times New Roman"/>
          <w:b/>
          <w:color w:val="auto"/>
          <w:lang w:val="kk-KZ" w:eastAsia="ru-RU"/>
        </w:rPr>
      </w:pPr>
      <w:r w:rsidRPr="00A970B4">
        <w:rPr>
          <w:rFonts w:eastAsia="Times New Roman"/>
          <w:b/>
          <w:color w:val="auto"/>
          <w:lang w:val="kk-KZ" w:eastAsia="ru-RU"/>
        </w:rPr>
        <w:t>услуги по перевозкам грузов</w:t>
      </w:r>
    </w:p>
    <w:p w14:paraId="0E2DB1F9" w14:textId="77777777" w:rsidR="00A970B4" w:rsidRPr="00A970B4" w:rsidRDefault="00A970B4" w:rsidP="00A970B4">
      <w:pPr>
        <w:pStyle w:val="Default"/>
        <w:jc w:val="center"/>
      </w:pPr>
    </w:p>
    <w:p w14:paraId="0A1150A3" w14:textId="77777777" w:rsidR="00A970B4" w:rsidRPr="00A970B4" w:rsidRDefault="00A970B4" w:rsidP="00A970B4">
      <w:pPr>
        <w:pStyle w:val="Default"/>
        <w:ind w:firstLine="708"/>
      </w:pPr>
      <w:r w:rsidRPr="00A970B4">
        <w:rPr>
          <w:b/>
          <w:bCs/>
        </w:rPr>
        <w:t xml:space="preserve">Общие условия </w:t>
      </w:r>
    </w:p>
    <w:p w14:paraId="554F3303" w14:textId="77777777" w:rsidR="00A970B4" w:rsidRPr="00A970B4" w:rsidRDefault="00A970B4" w:rsidP="00A970B4">
      <w:pPr>
        <w:pStyle w:val="Default"/>
        <w:ind w:firstLine="708"/>
        <w:jc w:val="both"/>
      </w:pPr>
      <w:proofErr w:type="gramStart"/>
      <w:r w:rsidRPr="00A970B4">
        <w:rPr>
          <w:b/>
          <w:bCs/>
        </w:rPr>
        <w:t xml:space="preserve">Имущество, подлежащее перевозке: </w:t>
      </w:r>
      <w:r w:rsidRPr="00A970B4">
        <w:t xml:space="preserve">офисная мебель, мягкая мебель, сейфы, компьютерное оборудование (серверы, серверные шкафы, активное и пассивное оборудование, копировальные аппараты, компьютеры, мониторы, принтеры, проекторы, телефонные аппараты и т.п.), документация, жалюзи, картины, цветы, часы, диспенсеры, канцелярские товары, хозяйственные товары, электробытовые приборы (холодильники, микроволновые печи, электрические чайники), кондиционеры, металлические двери, товарно-материальные запасы, находящиеся в складских помещениях Заказчика. </w:t>
      </w:r>
      <w:proofErr w:type="gramEnd"/>
    </w:p>
    <w:p w14:paraId="5A64E3F6" w14:textId="77777777" w:rsidR="00A970B4" w:rsidRPr="00A970B4" w:rsidRDefault="00A970B4" w:rsidP="00A970B4">
      <w:pPr>
        <w:pStyle w:val="Default"/>
        <w:ind w:firstLine="708"/>
        <w:jc w:val="both"/>
        <w:rPr>
          <w:b/>
        </w:rPr>
      </w:pPr>
    </w:p>
    <w:p w14:paraId="32E42D58" w14:textId="20E39095" w:rsidR="00A970B4" w:rsidRDefault="00A970B4" w:rsidP="00A970B4">
      <w:pPr>
        <w:pStyle w:val="Default"/>
        <w:ind w:firstLine="708"/>
        <w:jc w:val="both"/>
      </w:pPr>
      <w:r w:rsidRPr="00A970B4">
        <w:rPr>
          <w:b/>
        </w:rPr>
        <w:t xml:space="preserve">Сроки оказания Услуг: </w:t>
      </w:r>
      <w:r w:rsidRPr="00A970B4">
        <w:t>определяются согласно заявкам Заказчика и до 31 декабря 2021 года.</w:t>
      </w:r>
    </w:p>
    <w:p w14:paraId="552E5CA0" w14:textId="77777777" w:rsidR="00A970B4" w:rsidRPr="00A970B4" w:rsidRDefault="00A970B4" w:rsidP="00A970B4">
      <w:pPr>
        <w:pStyle w:val="Default"/>
        <w:ind w:firstLine="708"/>
        <w:jc w:val="both"/>
      </w:pPr>
    </w:p>
    <w:p w14:paraId="76AC5AB6" w14:textId="77777777" w:rsidR="00A970B4" w:rsidRPr="00A970B4" w:rsidRDefault="00A970B4" w:rsidP="00A970B4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970B4">
        <w:rPr>
          <w:rFonts w:ascii="Times New Roman" w:hAnsi="Times New Roman" w:cs="Times New Roman"/>
          <w:b/>
          <w:bCs/>
          <w:sz w:val="24"/>
          <w:szCs w:val="24"/>
        </w:rPr>
        <w:t>Место оказания Услуг:</w:t>
      </w:r>
    </w:p>
    <w:p w14:paraId="4D20FED6" w14:textId="77777777" w:rsidR="00A970B4" w:rsidRPr="00A970B4" w:rsidRDefault="00A970B4" w:rsidP="00A970B4">
      <w:pPr>
        <w:pStyle w:val="Default"/>
        <w:ind w:firstLine="708"/>
        <w:jc w:val="both"/>
        <w:rPr>
          <w:lang w:val="kk-KZ"/>
        </w:rPr>
      </w:pPr>
      <w:r w:rsidRPr="00A970B4">
        <w:t>Адрес погрузки</w:t>
      </w:r>
      <w:r w:rsidRPr="00A970B4">
        <w:rPr>
          <w:lang w:val="kk-KZ"/>
        </w:rPr>
        <w:t>-разгрузки</w:t>
      </w:r>
      <w:r w:rsidRPr="00A970B4">
        <w:t>: г. Алматы</w:t>
      </w:r>
      <w:r w:rsidRPr="00A970B4">
        <w:rPr>
          <w:lang w:val="kk-KZ"/>
        </w:rPr>
        <w:t xml:space="preserve"> и Алматинская область</w:t>
      </w:r>
      <w:r w:rsidRPr="00A970B4">
        <w:t xml:space="preserve">. </w:t>
      </w:r>
    </w:p>
    <w:p w14:paraId="152DCB7D" w14:textId="0230B02E" w:rsidR="00A970B4" w:rsidRPr="00A970B4" w:rsidRDefault="00A970B4" w:rsidP="00A970B4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970B4">
        <w:rPr>
          <w:rFonts w:ascii="Times New Roman" w:hAnsi="Times New Roman" w:cs="Times New Roman"/>
          <w:sz w:val="24"/>
          <w:szCs w:val="24"/>
        </w:rPr>
        <w:t>Последовательность перемещения Имущества устанавливается ответственным лицом от Заказчика.</w:t>
      </w:r>
    </w:p>
    <w:p w14:paraId="18E43AA0" w14:textId="77777777" w:rsidR="00A970B4" w:rsidRPr="00A970B4" w:rsidRDefault="00A970B4" w:rsidP="00A970B4">
      <w:pPr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A970B4">
        <w:rPr>
          <w:rFonts w:ascii="Times New Roman" w:hAnsi="Times New Roman" w:cs="Times New Roman"/>
          <w:b/>
          <w:bCs/>
          <w:sz w:val="24"/>
          <w:szCs w:val="24"/>
        </w:rPr>
        <w:t>Характеристики транспортировки:</w:t>
      </w:r>
    </w:p>
    <w:p w14:paraId="06A9D928" w14:textId="77777777" w:rsidR="00A970B4" w:rsidRPr="00A970B4" w:rsidRDefault="00A970B4" w:rsidP="00A970B4">
      <w:pPr>
        <w:pStyle w:val="Default"/>
        <w:tabs>
          <w:tab w:val="left" w:pos="709"/>
        </w:tabs>
        <w:ind w:firstLine="708"/>
        <w:jc w:val="both"/>
      </w:pPr>
      <w:r w:rsidRPr="00A970B4">
        <w:t xml:space="preserve"> Транспортировка производится грузовым транспортом, обеспечивающим своевременную, качественную и безопасную доставку груза (грузоподъемностью не менее 2000 кг, длиной 3,5 метров и более).</w:t>
      </w:r>
    </w:p>
    <w:p w14:paraId="3CFC7C84" w14:textId="77777777" w:rsidR="00A970B4" w:rsidRPr="00A970B4" w:rsidRDefault="00A970B4" w:rsidP="00A970B4">
      <w:pPr>
        <w:pStyle w:val="Default"/>
        <w:jc w:val="both"/>
        <w:rPr>
          <w:b/>
        </w:rPr>
      </w:pPr>
    </w:p>
    <w:p w14:paraId="3D41BB81" w14:textId="77777777" w:rsidR="00A970B4" w:rsidRPr="00A970B4" w:rsidRDefault="00A970B4" w:rsidP="00A970B4">
      <w:pPr>
        <w:pStyle w:val="Default"/>
        <w:ind w:firstLine="708"/>
        <w:jc w:val="both"/>
        <w:rPr>
          <w:b/>
        </w:rPr>
      </w:pPr>
      <w:r w:rsidRPr="00A970B4">
        <w:rPr>
          <w:b/>
        </w:rPr>
        <w:t xml:space="preserve">Поставщик должен выполнить следующие виды Услуг: </w:t>
      </w:r>
    </w:p>
    <w:p w14:paraId="1DC31EC1" w14:textId="77777777" w:rsidR="00A970B4" w:rsidRPr="00A970B4" w:rsidRDefault="00A970B4" w:rsidP="00A970B4">
      <w:pPr>
        <w:pStyle w:val="Default"/>
        <w:ind w:firstLine="708"/>
        <w:jc w:val="both"/>
      </w:pPr>
      <w:r w:rsidRPr="00A970B4">
        <w:t>• разборка мебели и оборудования на месте погрузки и сборка на месте доставки (в случае необходимости);</w:t>
      </w:r>
    </w:p>
    <w:p w14:paraId="617F9240" w14:textId="77777777" w:rsidR="00A970B4" w:rsidRPr="00A970B4" w:rsidRDefault="00A970B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  <w:pPrChange w:id="108" w:author="Айкимбаев А.И." w:date="2021-08-11T15:17:00Z">
          <w:pPr>
            <w:ind w:firstLine="708"/>
          </w:pPr>
        </w:pPrChange>
      </w:pPr>
      <w:r w:rsidRPr="00A970B4">
        <w:rPr>
          <w:rFonts w:ascii="Times New Roman" w:hAnsi="Times New Roman" w:cs="Times New Roman"/>
          <w:sz w:val="24"/>
          <w:szCs w:val="24"/>
        </w:rPr>
        <w:t>• разборка складского оборудования на месте погрузки и сборка на месте доставки (стеллажи, полки, и т.п.);</w:t>
      </w:r>
    </w:p>
    <w:p w14:paraId="761A8DAB" w14:textId="77777777" w:rsidR="00A970B4" w:rsidRPr="00A970B4" w:rsidRDefault="00A970B4" w:rsidP="00722926">
      <w:pPr>
        <w:pStyle w:val="Default"/>
        <w:ind w:firstLine="708"/>
        <w:jc w:val="both"/>
      </w:pPr>
      <w:r w:rsidRPr="00A970B4">
        <w:t>•</w:t>
      </w:r>
      <w:r w:rsidRPr="00A970B4">
        <w:rPr>
          <w:color w:val="auto"/>
        </w:rPr>
        <w:t xml:space="preserve"> разборка, перемещение и сборка архивного оборудования (стеллажи, полки, и т.д.) </w:t>
      </w:r>
    </w:p>
    <w:p w14:paraId="73B9D2F4" w14:textId="77777777" w:rsidR="00A970B4" w:rsidRPr="00A970B4" w:rsidRDefault="00A970B4" w:rsidP="00A970B4">
      <w:pPr>
        <w:pStyle w:val="Default"/>
        <w:ind w:firstLine="708"/>
        <w:jc w:val="both"/>
      </w:pPr>
      <w:r w:rsidRPr="00A970B4">
        <w:t xml:space="preserve">• погрузка, упаковка и разгрузка Имущества; </w:t>
      </w:r>
    </w:p>
    <w:p w14:paraId="3ADEC1F8" w14:textId="77777777" w:rsidR="00A970B4" w:rsidRPr="00A970B4" w:rsidRDefault="00A970B4" w:rsidP="00A970B4">
      <w:pPr>
        <w:pStyle w:val="Default"/>
        <w:ind w:firstLine="708"/>
        <w:jc w:val="both"/>
      </w:pPr>
      <w:r w:rsidRPr="00A970B4">
        <w:t>• оформление товаросопроводительных документов;</w:t>
      </w:r>
    </w:p>
    <w:p w14:paraId="0EC40D28" w14:textId="77777777" w:rsidR="00A970B4" w:rsidRPr="00A970B4" w:rsidRDefault="00A970B4" w:rsidP="00A970B4">
      <w:pPr>
        <w:pStyle w:val="Default"/>
        <w:ind w:firstLine="708"/>
        <w:jc w:val="both"/>
      </w:pPr>
      <w:r w:rsidRPr="00A970B4">
        <w:t xml:space="preserve">• подъем Имущества Заказчика и доставка в кабинет в соответствии с маркировкой; </w:t>
      </w:r>
    </w:p>
    <w:p w14:paraId="123964A4" w14:textId="77777777" w:rsidR="00A970B4" w:rsidRPr="00A970B4" w:rsidRDefault="00A970B4" w:rsidP="00A970B4">
      <w:pPr>
        <w:pStyle w:val="Default"/>
        <w:ind w:firstLine="708"/>
        <w:jc w:val="both"/>
      </w:pPr>
      <w:r w:rsidRPr="00A970B4">
        <w:t xml:space="preserve">• снятие и навес стеклянных и зеркальных плоскостей; </w:t>
      </w:r>
    </w:p>
    <w:p w14:paraId="3ED6A864" w14:textId="77777777" w:rsidR="00A970B4" w:rsidDel="00722926" w:rsidRDefault="00A970B4">
      <w:pPr>
        <w:pStyle w:val="Default"/>
        <w:ind w:firstLine="708"/>
        <w:jc w:val="both"/>
        <w:rPr>
          <w:del w:id="109" w:author="Айкимбаев А.И." w:date="2021-08-11T15:17:00Z"/>
        </w:rPr>
        <w:pPrChange w:id="110" w:author="Айкимбаев А.И." w:date="2021-08-11T15:17:00Z">
          <w:pPr>
            <w:ind w:firstLine="708"/>
          </w:pPr>
        </w:pPrChange>
      </w:pPr>
      <w:r w:rsidRPr="00A970B4">
        <w:t xml:space="preserve">• проведение осмотра, приемки и сдачи имущества на предмет наличия/отсутствия дефектов;  </w:t>
      </w:r>
    </w:p>
    <w:p w14:paraId="122A00BE" w14:textId="77777777" w:rsidR="00722926" w:rsidRPr="00A970B4" w:rsidRDefault="00722926" w:rsidP="00A970B4">
      <w:pPr>
        <w:pStyle w:val="Default"/>
        <w:ind w:firstLine="708"/>
        <w:jc w:val="both"/>
        <w:rPr>
          <w:ins w:id="111" w:author="Айкимбаев А.И." w:date="2021-08-11T15:17:00Z"/>
        </w:rPr>
      </w:pPr>
    </w:p>
    <w:p w14:paraId="4C06E2BD" w14:textId="77777777" w:rsidR="00A970B4" w:rsidRPr="00A970B4" w:rsidRDefault="00A970B4">
      <w:pPr>
        <w:pStyle w:val="Default"/>
        <w:ind w:firstLine="708"/>
        <w:jc w:val="both"/>
        <w:pPrChange w:id="112" w:author="Айкимбаев А.И." w:date="2021-08-11T15:17:00Z">
          <w:pPr>
            <w:ind w:firstLine="708"/>
          </w:pPr>
        </w:pPrChange>
      </w:pPr>
    </w:p>
    <w:p w14:paraId="3F354168" w14:textId="77777777" w:rsidR="00A970B4" w:rsidRPr="00A970B4" w:rsidRDefault="00A970B4" w:rsidP="00A970B4">
      <w:pPr>
        <w:pStyle w:val="Default"/>
        <w:ind w:firstLine="708"/>
        <w:jc w:val="both"/>
      </w:pPr>
      <w:r w:rsidRPr="00A970B4">
        <w:t xml:space="preserve"> </w:t>
      </w:r>
      <w:r w:rsidRPr="00A970B4">
        <w:rPr>
          <w:b/>
          <w:bCs/>
        </w:rPr>
        <w:t xml:space="preserve">Предоставление Поставщиком упаковочного материала (до переезда и в процессе): </w:t>
      </w:r>
    </w:p>
    <w:p w14:paraId="791AF6F6" w14:textId="77777777" w:rsidR="00A970B4" w:rsidRPr="00A970B4" w:rsidRDefault="00A970B4" w:rsidP="00A970B4">
      <w:pPr>
        <w:pStyle w:val="Default"/>
        <w:ind w:firstLine="708"/>
        <w:jc w:val="both"/>
      </w:pPr>
      <w:r w:rsidRPr="00A970B4">
        <w:lastRenderedPageBreak/>
        <w:t xml:space="preserve">1) коробки картонные (размером 50*35*35, 60*40*50 по мере необходимости); </w:t>
      </w:r>
    </w:p>
    <w:p w14:paraId="1A8146D0" w14:textId="77777777" w:rsidR="00A970B4" w:rsidRPr="00A970B4" w:rsidRDefault="00A970B4" w:rsidP="00A970B4">
      <w:pPr>
        <w:pStyle w:val="Default"/>
        <w:ind w:firstLine="708"/>
        <w:jc w:val="both"/>
      </w:pPr>
      <w:r w:rsidRPr="00A970B4">
        <w:t xml:space="preserve">2) упаковочный скотч – большие рулоны, шириной не менее 8 см (по мере необходимости); </w:t>
      </w:r>
    </w:p>
    <w:p w14:paraId="6C864E62" w14:textId="77777777" w:rsidR="00A970B4" w:rsidRPr="00A970B4" w:rsidRDefault="00A970B4" w:rsidP="00A970B4">
      <w:pPr>
        <w:pStyle w:val="Default"/>
        <w:ind w:firstLine="708"/>
        <w:jc w:val="both"/>
      </w:pPr>
      <w:r w:rsidRPr="00A970B4">
        <w:t xml:space="preserve">3) воздушно-пузырчатая пленка (по мере необходимости); </w:t>
      </w:r>
    </w:p>
    <w:p w14:paraId="777A07F9" w14:textId="77777777" w:rsidR="00A970B4" w:rsidRPr="00A970B4" w:rsidRDefault="00A970B4" w:rsidP="00A970B4">
      <w:pPr>
        <w:pStyle w:val="Default"/>
        <w:ind w:firstLine="708"/>
        <w:jc w:val="both"/>
      </w:pPr>
      <w:r w:rsidRPr="00A970B4">
        <w:t xml:space="preserve">4) </w:t>
      </w:r>
      <w:proofErr w:type="spellStart"/>
      <w:r w:rsidRPr="00A970B4">
        <w:t>стрейч</w:t>
      </w:r>
      <w:proofErr w:type="spellEnd"/>
      <w:r w:rsidRPr="00A970B4">
        <w:t xml:space="preserve">-пленка (по мере необходимости); </w:t>
      </w:r>
    </w:p>
    <w:p w14:paraId="1F90DDC2" w14:textId="77777777" w:rsidR="00A970B4" w:rsidRPr="00A970B4" w:rsidRDefault="00A970B4" w:rsidP="00A970B4">
      <w:pPr>
        <w:pStyle w:val="Default"/>
        <w:ind w:firstLine="708"/>
        <w:jc w:val="both"/>
      </w:pPr>
      <w:r w:rsidRPr="00A970B4">
        <w:t xml:space="preserve">5) картон листовой – для упаковки габаритных грузов (по мере необходимости). </w:t>
      </w:r>
    </w:p>
    <w:p w14:paraId="13983086" w14:textId="77777777" w:rsidR="00A970B4" w:rsidRPr="00A970B4" w:rsidRDefault="00A970B4" w:rsidP="00A970B4">
      <w:pPr>
        <w:pStyle w:val="Default"/>
        <w:ind w:firstLine="708"/>
        <w:jc w:val="both"/>
      </w:pPr>
      <w:r w:rsidRPr="00A970B4">
        <w:t xml:space="preserve">• использовать только качественные упаковочные материалы – прочные картонные коробки, оберточную пленку; </w:t>
      </w:r>
    </w:p>
    <w:p w14:paraId="508A3E60" w14:textId="77777777" w:rsidR="00A970B4" w:rsidRPr="00A970B4" w:rsidRDefault="00A970B4" w:rsidP="00A970B4">
      <w:pPr>
        <w:pStyle w:val="Default"/>
        <w:ind w:firstLine="708"/>
        <w:jc w:val="both"/>
        <w:rPr>
          <w:b/>
          <w:bCs/>
        </w:rPr>
      </w:pPr>
    </w:p>
    <w:p w14:paraId="6287BD78" w14:textId="77777777" w:rsidR="00A970B4" w:rsidRPr="00A970B4" w:rsidRDefault="00A970B4" w:rsidP="00A970B4">
      <w:pPr>
        <w:pStyle w:val="Default"/>
        <w:ind w:firstLine="708"/>
        <w:jc w:val="both"/>
      </w:pPr>
      <w:r w:rsidRPr="00A970B4">
        <w:rPr>
          <w:b/>
          <w:bCs/>
        </w:rPr>
        <w:t xml:space="preserve">Поставщик обязуется: </w:t>
      </w:r>
    </w:p>
    <w:p w14:paraId="0C7C8135" w14:textId="77777777" w:rsidR="00A970B4" w:rsidRPr="00A970B4" w:rsidRDefault="00A970B4" w:rsidP="00A970B4">
      <w:pPr>
        <w:pStyle w:val="Default"/>
        <w:ind w:firstLine="708"/>
        <w:jc w:val="both"/>
      </w:pPr>
      <w:r w:rsidRPr="00A970B4">
        <w:t xml:space="preserve">• работать в выходные, праздничные дни и сверхурочное время; </w:t>
      </w:r>
    </w:p>
    <w:p w14:paraId="1F759537" w14:textId="77777777" w:rsidR="00A970B4" w:rsidRPr="00A970B4" w:rsidRDefault="00A970B4" w:rsidP="00A970B4">
      <w:pPr>
        <w:pStyle w:val="Default"/>
        <w:ind w:firstLine="708"/>
        <w:jc w:val="both"/>
      </w:pPr>
      <w:r w:rsidRPr="00A970B4">
        <w:t xml:space="preserve">• нести полную материальную ответственность перед Заказчиком за перевозимое Имущество; </w:t>
      </w:r>
    </w:p>
    <w:p w14:paraId="7CEA12FA" w14:textId="77777777" w:rsidR="00A970B4" w:rsidRPr="00A970B4" w:rsidRDefault="00A970B4" w:rsidP="00A970B4">
      <w:pPr>
        <w:pStyle w:val="Default"/>
        <w:ind w:firstLine="708"/>
        <w:jc w:val="both"/>
      </w:pPr>
      <w:r w:rsidRPr="00A970B4">
        <w:t>• соблюдать санитарно-эпидемиологические нормы, с обязательным наличием одноразовых медицинских масок и перчаток у работников Поставщика.</w:t>
      </w:r>
    </w:p>
    <w:p w14:paraId="3AE70345" w14:textId="77777777" w:rsidR="00A970B4" w:rsidRPr="00A970B4" w:rsidRDefault="00A970B4" w:rsidP="00A970B4">
      <w:pPr>
        <w:pStyle w:val="Default"/>
        <w:ind w:firstLine="708"/>
        <w:jc w:val="both"/>
      </w:pPr>
      <w:r w:rsidRPr="00A970B4">
        <w:t xml:space="preserve">• сохранять конфиденциальность и неразглашение полученной в ходе оказания Услуг информации; </w:t>
      </w:r>
    </w:p>
    <w:p w14:paraId="4B75510C" w14:textId="77777777" w:rsidR="00A970B4" w:rsidRPr="00A970B4" w:rsidRDefault="00A970B4" w:rsidP="00A970B4">
      <w:pPr>
        <w:pStyle w:val="Default"/>
        <w:ind w:firstLine="708"/>
        <w:jc w:val="both"/>
      </w:pPr>
      <w:r w:rsidRPr="00A970B4">
        <w:t xml:space="preserve">• оказать услуги по заявкам Заказчика, в срок, установленный Заказчиком в письменной заявке, без задержек согласно представленного Заказчиком графика передислокации, а также с соблюдением общего срока оказания Услуг, указанного в Договоре; </w:t>
      </w:r>
    </w:p>
    <w:p w14:paraId="6EB3112C" w14:textId="77777777" w:rsidR="00A970B4" w:rsidRPr="00A970B4" w:rsidRDefault="00A970B4" w:rsidP="00A970B4">
      <w:pPr>
        <w:pStyle w:val="Default"/>
        <w:ind w:firstLine="708"/>
        <w:jc w:val="both"/>
      </w:pPr>
      <w:r w:rsidRPr="00A970B4">
        <w:t xml:space="preserve">• предоставить упаковщиков, грузчиков, а специалистов по демонтажу и монтажу оборудования и сборке мебели; </w:t>
      </w:r>
    </w:p>
    <w:p w14:paraId="66A6C0B0" w14:textId="77777777" w:rsidR="00A970B4" w:rsidRPr="00A970B4" w:rsidRDefault="00A970B4" w:rsidP="00A970B4">
      <w:pPr>
        <w:pStyle w:val="Default"/>
        <w:ind w:firstLine="708"/>
        <w:jc w:val="both"/>
      </w:pPr>
      <w:r w:rsidRPr="00A970B4">
        <w:t>• за 2 (два) рабочих дня до Даты переезда, предоставить полный список работников, участвующих в оказании Услуг по передислокации, с предоставлением их копий удостоверений для осуществления пропускного режима;</w:t>
      </w:r>
    </w:p>
    <w:p w14:paraId="263B1BF2" w14:textId="77777777" w:rsidR="00A970B4" w:rsidRPr="00A970B4" w:rsidRDefault="00A970B4" w:rsidP="00A970B4">
      <w:pPr>
        <w:pStyle w:val="Default"/>
        <w:ind w:firstLine="708"/>
        <w:jc w:val="both"/>
      </w:pPr>
      <w:r w:rsidRPr="00A970B4">
        <w:t xml:space="preserve">• вывозить использованный упаковочный материал в день доставки; </w:t>
      </w:r>
    </w:p>
    <w:p w14:paraId="44ABDDFE" w14:textId="77777777" w:rsidR="00A970B4" w:rsidRPr="00A970B4" w:rsidRDefault="00A970B4" w:rsidP="00A970B4">
      <w:pPr>
        <w:pStyle w:val="Default"/>
        <w:rPr>
          <w:b/>
          <w:bCs/>
          <w:color w:val="auto"/>
        </w:rPr>
      </w:pPr>
    </w:p>
    <w:p w14:paraId="10703344" w14:textId="77777777" w:rsidR="00A970B4" w:rsidRPr="00A970B4" w:rsidRDefault="00A970B4" w:rsidP="00A970B4">
      <w:pPr>
        <w:pStyle w:val="Default"/>
        <w:ind w:firstLine="708"/>
        <w:rPr>
          <w:color w:val="auto"/>
        </w:rPr>
      </w:pPr>
      <w:r w:rsidRPr="00A970B4">
        <w:rPr>
          <w:b/>
          <w:bCs/>
          <w:color w:val="auto"/>
        </w:rPr>
        <w:t>Особые условия:</w:t>
      </w:r>
    </w:p>
    <w:p w14:paraId="3B6B70F3" w14:textId="77777777" w:rsidR="00A970B4" w:rsidRPr="00A970B4" w:rsidRDefault="00A970B4" w:rsidP="00A970B4">
      <w:pPr>
        <w:pStyle w:val="Default"/>
        <w:ind w:firstLine="708"/>
        <w:jc w:val="both"/>
        <w:rPr>
          <w:color w:val="auto"/>
        </w:rPr>
      </w:pPr>
      <w:r w:rsidRPr="00A970B4">
        <w:rPr>
          <w:color w:val="auto"/>
        </w:rPr>
        <w:t xml:space="preserve">Компьютерное оборудование, необходимо при транспортировке упаковывать в коробки с обертыванием в воздушно-пузырчатую пленку, при погрузке/разгрузке требуется бережное обращение, укладку и транспортировку необходимо осуществлять только в вертикальном положении. Оборудование должно транспортироваться на автотранспорте с закрытым верхом, при этом автотранспорт не должен превышать скорость больше чем 50 км/час, ни в коем случае не допускается его опрокидывание или падение. </w:t>
      </w:r>
    </w:p>
    <w:p w14:paraId="23D8EB6D" w14:textId="77777777" w:rsidR="00A970B4" w:rsidRPr="00A970B4" w:rsidDel="00722926" w:rsidRDefault="00A970B4" w:rsidP="00A970B4">
      <w:pPr>
        <w:pStyle w:val="Default"/>
        <w:ind w:firstLine="708"/>
        <w:jc w:val="both"/>
        <w:rPr>
          <w:del w:id="113" w:author="Айкимбаев А.И." w:date="2021-08-11T15:17:00Z"/>
          <w:color w:val="auto"/>
        </w:rPr>
      </w:pPr>
      <w:r w:rsidRPr="00A970B4">
        <w:rPr>
          <w:color w:val="auto"/>
        </w:rPr>
        <w:t xml:space="preserve">Поставщик осуществляет разборку мебели, упаковку, сборку и расстановку на месте доставки, всего перевозимого имущества Заказчика. </w:t>
      </w:r>
    </w:p>
    <w:p w14:paraId="435B2E4A" w14:textId="77777777" w:rsidR="00C40FEB" w:rsidRDefault="00C40FEB" w:rsidP="00722926">
      <w:pPr>
        <w:pStyle w:val="Default"/>
        <w:ind w:firstLine="708"/>
        <w:jc w:val="both"/>
        <w:rPr>
          <w:color w:val="auto"/>
        </w:rPr>
      </w:pPr>
    </w:p>
    <w:p w14:paraId="6EA45551" w14:textId="77777777" w:rsidR="00A970B4" w:rsidRDefault="00A970B4" w:rsidP="00C40FEB">
      <w:pPr>
        <w:pStyle w:val="Default"/>
        <w:ind w:firstLine="708"/>
        <w:jc w:val="both"/>
        <w:rPr>
          <w:color w:val="auto"/>
        </w:rPr>
      </w:pPr>
    </w:p>
    <w:p w14:paraId="7DCB7ABD" w14:textId="77777777" w:rsidR="00A970B4" w:rsidRPr="00C40FEB" w:rsidRDefault="00A970B4" w:rsidP="00C40FEB">
      <w:pPr>
        <w:pStyle w:val="Default"/>
        <w:ind w:firstLine="708"/>
        <w:jc w:val="both"/>
        <w:rPr>
          <w:color w:val="auto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C40FEB" w14:paraId="643F54D7" w14:textId="77777777" w:rsidTr="00C40FEB">
        <w:tc>
          <w:tcPr>
            <w:tcW w:w="4672" w:type="dxa"/>
          </w:tcPr>
          <w:p w14:paraId="1C0BA4C7" w14:textId="77777777" w:rsidR="00C40FEB" w:rsidRPr="00C40FEB" w:rsidRDefault="00C40FEB" w:rsidP="00C40F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EB">
              <w:rPr>
                <w:rFonts w:ascii="Times New Roman" w:hAnsi="Times New Roman" w:cs="Times New Roman"/>
                <w:b/>
                <w:sz w:val="24"/>
                <w:szCs w:val="24"/>
              </w:rPr>
              <w:t>от Поставщика:</w:t>
            </w:r>
          </w:p>
          <w:p w14:paraId="05BD1C3F" w14:textId="3013E0E2" w:rsidR="00C40FEB" w:rsidRPr="00C40FEB" w:rsidRDefault="00C40FEB" w:rsidP="00C40F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del w:id="114" w:author="Айкимбаев А.И." w:date="2021-08-11T15:20:00Z">
              <w:r w:rsidRPr="00C40FEB" w:rsidDel="0053096E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Должность</w:delText>
              </w:r>
            </w:del>
            <w:ins w:id="115" w:author="Айкимбаев А.И." w:date="2021-08-11T15:20:00Z">
              <w:r w:rsidR="0053096E" w:rsidRPr="00C40FEB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Д</w:t>
              </w:r>
            </w:ins>
            <w:ins w:id="116" w:author="Айкимбаев А.И." w:date="2021-08-11T15:30:00Z">
              <w:r w:rsidR="009410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олжность</w:t>
              </w:r>
            </w:ins>
          </w:p>
          <w:p w14:paraId="42F147F8" w14:textId="77777777" w:rsidR="00C40FEB" w:rsidRPr="00C40FEB" w:rsidRDefault="00C40FEB" w:rsidP="00C40F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D62DFF1" w14:textId="23F8BEA6" w:rsidR="00C40FEB" w:rsidRPr="00C40FEB" w:rsidRDefault="00C40FEB" w:rsidP="00C40F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 </w:t>
            </w:r>
            <w:del w:id="117" w:author="Айкимбаев А.И." w:date="2021-08-11T15:20:00Z">
              <w:r w:rsidRPr="00C40FEB" w:rsidDel="0053096E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ФИО</w:delText>
              </w:r>
            </w:del>
            <w:ins w:id="118" w:author="Айкимбаев А.И." w:date="2021-08-11T15:30:00Z">
              <w:r w:rsidR="009410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ФИО</w:t>
              </w:r>
            </w:ins>
          </w:p>
          <w:p w14:paraId="1535FB24" w14:textId="77777777" w:rsidR="00C40FEB" w:rsidRPr="00C40FEB" w:rsidRDefault="00C40FEB" w:rsidP="00C40F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EB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  <w:p w14:paraId="52F05EB5" w14:textId="77777777" w:rsidR="00C40FEB" w:rsidRDefault="00C40FEB" w:rsidP="001D67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14:paraId="6A6E1C4B" w14:textId="77777777" w:rsidR="00C40FEB" w:rsidRPr="00C40FEB" w:rsidRDefault="00C40FEB" w:rsidP="00C40F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EB">
              <w:rPr>
                <w:rFonts w:ascii="Times New Roman" w:hAnsi="Times New Roman" w:cs="Times New Roman"/>
                <w:b/>
                <w:sz w:val="24"/>
                <w:szCs w:val="24"/>
              </w:rPr>
              <w:t>от Заказчика:</w:t>
            </w:r>
          </w:p>
          <w:p w14:paraId="1D406195" w14:textId="77777777" w:rsidR="00C40FEB" w:rsidRPr="00C40FEB" w:rsidRDefault="00C40FEB" w:rsidP="00C40F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C40FEB">
              <w:rPr>
                <w:rFonts w:ascii="Times New Roman" w:hAnsi="Times New Roman" w:cs="Times New Roman"/>
                <w:b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C40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Правления</w:t>
            </w:r>
          </w:p>
          <w:p w14:paraId="49EC6007" w14:textId="77777777" w:rsidR="00C40FEB" w:rsidRPr="00C40FEB" w:rsidRDefault="00C40FEB" w:rsidP="00C40F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2CD0A7" w14:textId="77777777" w:rsidR="00C40FEB" w:rsidRPr="00C40FEB" w:rsidRDefault="00C40FEB" w:rsidP="00C40FE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Мухамеджанов А.Н.</w:t>
            </w:r>
          </w:p>
          <w:p w14:paraId="348276D8" w14:textId="77777777" w:rsidR="00C40FEB" w:rsidRDefault="00C40FEB" w:rsidP="00C40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0FEB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  <w:p w14:paraId="2E015C33" w14:textId="77777777" w:rsidR="005665C9" w:rsidRDefault="005665C9" w:rsidP="00C40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169F38C" w14:textId="77777777" w:rsidR="00A970B4" w:rsidRDefault="00A970B4" w:rsidP="00C40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B103B9" w14:textId="77777777" w:rsidR="00A970B4" w:rsidRDefault="00A970B4" w:rsidP="00C40FEB">
            <w:pPr>
              <w:autoSpaceDE w:val="0"/>
              <w:autoSpaceDN w:val="0"/>
              <w:adjustRightInd w:val="0"/>
              <w:jc w:val="both"/>
              <w:rPr>
                <w:ins w:id="119" w:author="Айкимбаев А.И." w:date="2021-08-11T15:17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C2620F4" w14:textId="77777777" w:rsidR="00722926" w:rsidDel="00A90B6D" w:rsidRDefault="00722926" w:rsidP="00C40FEB">
            <w:pPr>
              <w:autoSpaceDE w:val="0"/>
              <w:autoSpaceDN w:val="0"/>
              <w:adjustRightInd w:val="0"/>
              <w:jc w:val="both"/>
              <w:rPr>
                <w:del w:id="120" w:author="Айкимбаев А.И." w:date="2021-08-11T15:50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7CD6FBE" w14:textId="77777777" w:rsidR="00A90B6D" w:rsidRDefault="00A90B6D" w:rsidP="00C40FEB">
            <w:pPr>
              <w:autoSpaceDE w:val="0"/>
              <w:autoSpaceDN w:val="0"/>
              <w:adjustRightInd w:val="0"/>
              <w:jc w:val="both"/>
              <w:rPr>
                <w:ins w:id="121" w:author="Айкимбаев А.И." w:date="2021-08-11T15:49:00Z"/>
                <w:rFonts w:ascii="Times New Roman" w:hAnsi="Times New Roman" w:cs="Times New Roman"/>
                <w:sz w:val="24"/>
                <w:szCs w:val="24"/>
              </w:rPr>
            </w:pPr>
          </w:p>
          <w:p w14:paraId="2E4D3D8F" w14:textId="57CEA79F" w:rsidR="00A90B6D" w:rsidRDefault="00A90B6D" w:rsidP="00C40FE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C08EA0A" w14:textId="77777777" w:rsidR="00722926" w:rsidRDefault="00722926">
      <w:pPr>
        <w:rPr>
          <w:ins w:id="122" w:author="Айкимбаев А.И." w:date="2021-08-11T15:10:00Z"/>
          <w:rFonts w:ascii="Times New Roman" w:hAnsi="Times New Roman" w:cs="Times New Roman"/>
          <w:b/>
          <w:sz w:val="24"/>
          <w:szCs w:val="24"/>
        </w:rPr>
        <w:pPrChange w:id="123" w:author="Айкимбаев А.И." w:date="2021-08-11T15:31:00Z">
          <w:pPr>
            <w:jc w:val="right"/>
          </w:pPr>
        </w:pPrChange>
      </w:pPr>
    </w:p>
    <w:p w14:paraId="00C546AD" w14:textId="5021A569" w:rsidR="008D34EA" w:rsidRPr="005665C9" w:rsidRDefault="008D34EA" w:rsidP="008D34EA">
      <w:pPr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665C9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</w:t>
      </w:r>
      <w:del w:id="124" w:author="Айкимбаев А.И." w:date="2021-08-11T15:10:00Z">
        <w:r w:rsidRPr="005665C9" w:rsidDel="00722926">
          <w:rPr>
            <w:rFonts w:ascii="Times New Roman" w:hAnsi="Times New Roman" w:cs="Times New Roman"/>
            <w:b/>
            <w:sz w:val="24"/>
            <w:szCs w:val="24"/>
            <w:lang w:val="kk-KZ"/>
          </w:rPr>
          <w:delText>2</w:delText>
        </w:r>
      </w:del>
      <w:ins w:id="125" w:author="Айкимбаев А.И." w:date="2021-08-11T15:49:00Z">
        <w:r w:rsidR="00A90B6D">
          <w:rPr>
            <w:rFonts w:ascii="Times New Roman" w:hAnsi="Times New Roman" w:cs="Times New Roman"/>
            <w:b/>
            <w:sz w:val="24"/>
            <w:szCs w:val="24"/>
            <w:lang w:val="kk-KZ"/>
          </w:rPr>
          <w:t>2</w:t>
        </w:r>
      </w:ins>
    </w:p>
    <w:p w14:paraId="2B35173E" w14:textId="77777777" w:rsidR="008D34EA" w:rsidRPr="005665C9" w:rsidRDefault="008D34EA" w:rsidP="008D34E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65C9">
        <w:rPr>
          <w:rFonts w:ascii="Times New Roman" w:hAnsi="Times New Roman" w:cs="Times New Roman"/>
          <w:b/>
          <w:sz w:val="24"/>
          <w:szCs w:val="24"/>
        </w:rPr>
        <w:t>к Договору № ____ ЦД/ _______</w:t>
      </w:r>
    </w:p>
    <w:p w14:paraId="2EC96870" w14:textId="77777777" w:rsidR="008D34EA" w:rsidRPr="005665C9" w:rsidRDefault="008D34EA" w:rsidP="008D34EA">
      <w:pPr>
        <w:jc w:val="right"/>
        <w:rPr>
          <w:rFonts w:ascii="Times New Roman" w:hAnsi="Times New Roman" w:cs="Times New Roman"/>
          <w:sz w:val="24"/>
          <w:szCs w:val="24"/>
        </w:rPr>
      </w:pPr>
      <w:r w:rsidRPr="005665C9">
        <w:rPr>
          <w:rFonts w:ascii="Times New Roman" w:hAnsi="Times New Roman" w:cs="Times New Roman"/>
          <w:sz w:val="24"/>
          <w:szCs w:val="24"/>
        </w:rPr>
        <w:t>(номер ЦД) (номер Поставщика)</w:t>
      </w:r>
    </w:p>
    <w:p w14:paraId="7FB85787" w14:textId="77777777" w:rsidR="008D34EA" w:rsidRPr="005665C9" w:rsidRDefault="008D34EA" w:rsidP="008D34EA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65C9">
        <w:rPr>
          <w:rFonts w:ascii="Times New Roman" w:hAnsi="Times New Roman" w:cs="Times New Roman"/>
          <w:b/>
          <w:sz w:val="24"/>
          <w:szCs w:val="24"/>
        </w:rPr>
        <w:t>от «_______» _________ 20</w:t>
      </w:r>
      <w:r w:rsidRPr="005665C9">
        <w:rPr>
          <w:rFonts w:ascii="Times New Roman" w:hAnsi="Times New Roman" w:cs="Times New Roman"/>
          <w:b/>
          <w:sz w:val="24"/>
          <w:szCs w:val="24"/>
          <w:lang w:val="kk-KZ"/>
        </w:rPr>
        <w:t>21</w:t>
      </w:r>
      <w:r w:rsidRPr="005665C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5E02DF7F" w14:textId="77777777" w:rsidR="008D34EA" w:rsidRPr="005665C9" w:rsidRDefault="008D34EA" w:rsidP="008D34EA">
      <w:pPr>
        <w:ind w:left="-540"/>
        <w:jc w:val="right"/>
        <w:rPr>
          <w:rFonts w:ascii="Times New Roman" w:hAnsi="Times New Roman" w:cs="Times New Roman"/>
          <w:sz w:val="24"/>
          <w:szCs w:val="24"/>
        </w:rPr>
      </w:pPr>
      <w:r w:rsidRPr="005665C9">
        <w:rPr>
          <w:rFonts w:ascii="Times New Roman" w:hAnsi="Times New Roman" w:cs="Times New Roman"/>
          <w:sz w:val="24"/>
          <w:szCs w:val="24"/>
        </w:rPr>
        <w:t>(дата регистрации в ЦД)</w:t>
      </w:r>
    </w:p>
    <w:p w14:paraId="2F4500B3" w14:textId="77777777" w:rsidR="008D34EA" w:rsidRPr="005665C9" w:rsidRDefault="008D34EA" w:rsidP="008D34EA">
      <w:pPr>
        <w:ind w:left="-90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65C9">
        <w:rPr>
          <w:rFonts w:ascii="Times New Roman" w:hAnsi="Times New Roman" w:cs="Times New Roman"/>
          <w:b/>
          <w:sz w:val="24"/>
          <w:szCs w:val="24"/>
        </w:rPr>
        <w:t>от «______» ____________ 20</w:t>
      </w:r>
      <w:r w:rsidRPr="005665C9">
        <w:rPr>
          <w:rFonts w:ascii="Times New Roman" w:hAnsi="Times New Roman" w:cs="Times New Roman"/>
          <w:b/>
          <w:sz w:val="24"/>
          <w:szCs w:val="24"/>
          <w:lang w:val="kk-KZ"/>
        </w:rPr>
        <w:t>21</w:t>
      </w:r>
      <w:r w:rsidRPr="005665C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14:paraId="0538ACA5" w14:textId="77777777" w:rsidR="008D34EA" w:rsidRPr="005665C9" w:rsidRDefault="008D34EA" w:rsidP="008D34EA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65C9">
        <w:rPr>
          <w:rFonts w:ascii="Times New Roman" w:hAnsi="Times New Roman" w:cs="Times New Roman"/>
          <w:sz w:val="24"/>
          <w:szCs w:val="24"/>
        </w:rPr>
        <w:t>(дата подписания/регистрации Поставщика)</w:t>
      </w:r>
    </w:p>
    <w:p w14:paraId="106B1B55" w14:textId="77777777" w:rsidR="008D34EA" w:rsidRPr="005665C9" w:rsidRDefault="008D34EA" w:rsidP="005665C9">
      <w:pPr>
        <w:pStyle w:val="20"/>
        <w:shd w:val="clear" w:color="auto" w:fill="auto"/>
        <w:suppressAutoHyphens/>
        <w:spacing w:after="268" w:line="230" w:lineRule="exact"/>
        <w:ind w:left="600" w:firstLine="0"/>
        <w:rPr>
          <w:rFonts w:ascii="Times New Roman" w:hAnsi="Times New Roman" w:cs="Times New Roman"/>
          <w:sz w:val="24"/>
          <w:szCs w:val="24"/>
        </w:rPr>
      </w:pPr>
      <w:r w:rsidRPr="005665C9">
        <w:rPr>
          <w:rFonts w:ascii="Times New Roman" w:hAnsi="Times New Roman" w:cs="Times New Roman"/>
          <w:sz w:val="24"/>
          <w:szCs w:val="24"/>
        </w:rPr>
        <w:t>Форма</w:t>
      </w:r>
    </w:p>
    <w:p w14:paraId="78043BD4" w14:textId="77777777" w:rsidR="008D34EA" w:rsidRPr="005665C9" w:rsidRDefault="008D34EA" w:rsidP="008D34EA">
      <w:pPr>
        <w:pStyle w:val="20"/>
        <w:shd w:val="clear" w:color="auto" w:fill="auto"/>
        <w:tabs>
          <w:tab w:val="left" w:leader="underscore" w:pos="567"/>
          <w:tab w:val="left" w:leader="underscore" w:pos="1134"/>
          <w:tab w:val="left" w:leader="underscore" w:pos="1584"/>
          <w:tab w:val="left" w:leader="underscore" w:pos="2544"/>
        </w:tabs>
        <w:suppressAutoHyphens/>
        <w:spacing w:after="0" w:line="274" w:lineRule="exact"/>
        <w:ind w:right="80" w:firstLine="0"/>
        <w:rPr>
          <w:rFonts w:ascii="Times New Roman" w:hAnsi="Times New Roman" w:cs="Times New Roman"/>
          <w:sz w:val="24"/>
          <w:szCs w:val="24"/>
        </w:rPr>
      </w:pPr>
      <w:r w:rsidRPr="005665C9">
        <w:rPr>
          <w:rFonts w:ascii="Times New Roman" w:hAnsi="Times New Roman" w:cs="Times New Roman"/>
          <w:sz w:val="24"/>
          <w:szCs w:val="24"/>
        </w:rPr>
        <w:t>Заявка №___ от "__" ________ 20</w:t>
      </w:r>
      <w:r w:rsidRPr="005665C9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5665C9">
        <w:rPr>
          <w:rFonts w:ascii="Times New Roman" w:hAnsi="Times New Roman" w:cs="Times New Roman"/>
          <w:sz w:val="24"/>
          <w:szCs w:val="24"/>
        </w:rPr>
        <w:t xml:space="preserve"> года к</w:t>
      </w:r>
      <w:r w:rsidRPr="005665C9">
        <w:rPr>
          <w:rFonts w:ascii="Times New Roman" w:hAnsi="Times New Roman" w:cs="Times New Roman"/>
          <w:sz w:val="24"/>
          <w:szCs w:val="24"/>
        </w:rPr>
        <w:br/>
        <w:t>Договору №___ от "___" __________ 20</w:t>
      </w:r>
      <w:r w:rsidRPr="005665C9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5665C9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55783DCF" w14:textId="77777777" w:rsidR="008D34EA" w:rsidRPr="005665C9" w:rsidRDefault="008D34EA" w:rsidP="008D34EA">
      <w:pPr>
        <w:pStyle w:val="20"/>
        <w:shd w:val="clear" w:color="auto" w:fill="auto"/>
        <w:tabs>
          <w:tab w:val="left" w:leader="underscore" w:pos="567"/>
          <w:tab w:val="left" w:leader="underscore" w:pos="1134"/>
          <w:tab w:val="left" w:leader="underscore" w:pos="1584"/>
          <w:tab w:val="left" w:leader="underscore" w:pos="2544"/>
        </w:tabs>
        <w:suppressAutoHyphens/>
        <w:spacing w:after="0" w:line="274" w:lineRule="exact"/>
        <w:ind w:right="80" w:firstLine="0"/>
        <w:rPr>
          <w:rFonts w:ascii="Times New Roman" w:hAnsi="Times New Roman" w:cs="Times New Roman"/>
          <w:sz w:val="24"/>
          <w:szCs w:val="24"/>
        </w:rPr>
      </w:pPr>
    </w:p>
    <w:p w14:paraId="00E8098A" w14:textId="77777777" w:rsidR="008D34EA" w:rsidRPr="005665C9" w:rsidRDefault="008D34EA" w:rsidP="008D34EA">
      <w:pPr>
        <w:pStyle w:val="3"/>
        <w:shd w:val="clear" w:color="auto" w:fill="auto"/>
        <w:tabs>
          <w:tab w:val="left" w:leader="underscore" w:pos="567"/>
        </w:tabs>
        <w:suppressAutoHyphens/>
        <w:spacing w:before="0"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5665C9">
        <w:rPr>
          <w:rFonts w:ascii="Times New Roman" w:hAnsi="Times New Roman" w:cs="Times New Roman"/>
          <w:sz w:val="24"/>
          <w:szCs w:val="24"/>
        </w:rPr>
        <w:t>АО "Центральный депозитарий ценных бумаг"</w:t>
      </w:r>
      <w:proofErr w:type="gramStart"/>
      <w:r w:rsidRPr="005665C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5665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665C9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5665C9">
        <w:rPr>
          <w:rFonts w:ascii="Times New Roman" w:hAnsi="Times New Roman" w:cs="Times New Roman"/>
          <w:sz w:val="24"/>
          <w:szCs w:val="24"/>
        </w:rPr>
        <w:t xml:space="preserve">менуемое далее "Заказчик" в лице </w:t>
      </w:r>
      <w:r w:rsidRPr="005665C9">
        <w:rPr>
          <w:rFonts w:ascii="Times New Roman" w:hAnsi="Times New Roman" w:cs="Times New Roman"/>
          <w:sz w:val="24"/>
          <w:szCs w:val="24"/>
          <w:lang w:val="kk-KZ"/>
        </w:rPr>
        <w:t>Председателя Правления</w:t>
      </w:r>
      <w:r w:rsidRPr="005665C9">
        <w:rPr>
          <w:rFonts w:ascii="Times New Roman" w:hAnsi="Times New Roman" w:cs="Times New Roman"/>
          <w:sz w:val="24"/>
          <w:szCs w:val="24"/>
        </w:rPr>
        <w:t xml:space="preserve"> _____________, действующей на</w:t>
      </w:r>
      <w:r w:rsidRPr="005665C9">
        <w:rPr>
          <w:rFonts w:ascii="Times New Roman" w:hAnsi="Times New Roman" w:cs="Times New Roman"/>
          <w:sz w:val="24"/>
          <w:szCs w:val="24"/>
          <w:lang w:val="kk-KZ"/>
        </w:rPr>
        <w:t xml:space="preserve"> основании Устава</w:t>
      </w:r>
      <w:r w:rsidRPr="005665C9">
        <w:rPr>
          <w:rFonts w:ascii="Times New Roman" w:hAnsi="Times New Roman" w:cs="Times New Roman"/>
          <w:sz w:val="24"/>
          <w:szCs w:val="24"/>
        </w:rPr>
        <w:t xml:space="preserve">, с одной стороны, и _________, именуемое в дальнейшем "Поставщик" в лице _______________________________, действующего на основании ___________, с другой </w:t>
      </w:r>
      <w:r w:rsidRPr="008D34EA">
        <w:rPr>
          <w:rStyle w:val="af3"/>
          <w:rFonts w:eastAsiaTheme="minorHAnsi"/>
          <w:sz w:val="24"/>
          <w:szCs w:val="24"/>
        </w:rPr>
        <w:t xml:space="preserve">стороны, </w:t>
      </w:r>
      <w:r w:rsidRPr="005665C9">
        <w:rPr>
          <w:rFonts w:ascii="Times New Roman" w:hAnsi="Times New Roman" w:cs="Times New Roman"/>
          <w:sz w:val="24"/>
          <w:szCs w:val="24"/>
        </w:rPr>
        <w:t xml:space="preserve">совместно именуемые в дальнейшем "Стороны", а по отдельности – "Сторона" </w:t>
      </w:r>
      <w:r w:rsidRPr="008D34EA">
        <w:rPr>
          <w:rStyle w:val="af3"/>
          <w:rFonts w:eastAsiaTheme="minorHAnsi"/>
          <w:sz w:val="24"/>
          <w:szCs w:val="24"/>
        </w:rPr>
        <w:t xml:space="preserve">или как </w:t>
      </w:r>
      <w:r w:rsidRPr="005665C9">
        <w:rPr>
          <w:rFonts w:ascii="Times New Roman" w:hAnsi="Times New Roman" w:cs="Times New Roman"/>
          <w:sz w:val="24"/>
          <w:szCs w:val="24"/>
        </w:rPr>
        <w:t>указано выше, принимая во внимание, что между Сторонами заключен Договор № ____ от "___" _______ 20</w:t>
      </w:r>
      <w:r w:rsidRPr="005665C9">
        <w:rPr>
          <w:rFonts w:ascii="Times New Roman" w:hAnsi="Times New Roman" w:cs="Times New Roman"/>
          <w:sz w:val="24"/>
          <w:szCs w:val="24"/>
          <w:lang w:val="kk-KZ"/>
        </w:rPr>
        <w:t>21</w:t>
      </w:r>
      <w:r w:rsidRPr="005665C9">
        <w:rPr>
          <w:rFonts w:ascii="Times New Roman" w:hAnsi="Times New Roman" w:cs="Times New Roman"/>
          <w:sz w:val="24"/>
          <w:szCs w:val="24"/>
        </w:rPr>
        <w:t xml:space="preserve"> г. (далее - Договор) договорились о </w:t>
      </w:r>
      <w:proofErr w:type="gramStart"/>
      <w:r w:rsidRPr="005665C9">
        <w:rPr>
          <w:rFonts w:ascii="Times New Roman" w:hAnsi="Times New Roman" w:cs="Times New Roman"/>
          <w:sz w:val="24"/>
          <w:szCs w:val="24"/>
        </w:rPr>
        <w:t>нижеследующем</w:t>
      </w:r>
      <w:proofErr w:type="gramEnd"/>
      <w:r w:rsidRPr="005665C9">
        <w:rPr>
          <w:rFonts w:ascii="Times New Roman" w:hAnsi="Times New Roman" w:cs="Times New Roman"/>
          <w:sz w:val="24"/>
          <w:szCs w:val="24"/>
        </w:rPr>
        <w:t>:</w:t>
      </w:r>
    </w:p>
    <w:p w14:paraId="60C2B6B7" w14:textId="77777777" w:rsidR="008D34EA" w:rsidRPr="005665C9" w:rsidRDefault="008D34EA" w:rsidP="008D34EA">
      <w:pPr>
        <w:pStyle w:val="3"/>
        <w:shd w:val="clear" w:color="auto" w:fill="auto"/>
        <w:tabs>
          <w:tab w:val="left" w:leader="underscore" w:pos="567"/>
        </w:tabs>
        <w:suppressAutoHyphens/>
        <w:spacing w:before="0"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</w:p>
    <w:p w14:paraId="28E8848B" w14:textId="77777777" w:rsidR="008D34EA" w:rsidRPr="005665C9" w:rsidRDefault="008D34EA" w:rsidP="008D34EA">
      <w:pPr>
        <w:pStyle w:val="3"/>
        <w:shd w:val="clear" w:color="auto" w:fill="auto"/>
        <w:tabs>
          <w:tab w:val="left" w:leader="underscore" w:pos="567"/>
        </w:tabs>
        <w:suppressAutoHyphens/>
        <w:spacing w:before="0"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  <w:r w:rsidRPr="005665C9">
        <w:rPr>
          <w:rFonts w:ascii="Times New Roman" w:hAnsi="Times New Roman" w:cs="Times New Roman"/>
          <w:sz w:val="24"/>
          <w:szCs w:val="24"/>
        </w:rPr>
        <w:t>Заказчик оплачивает, а Поставщик обязуется качественно оказать транспортно-экспедиторские услуги на основании настоящей заявки:</w:t>
      </w:r>
    </w:p>
    <w:p w14:paraId="7B318350" w14:textId="77777777" w:rsidR="008D34EA" w:rsidRPr="005665C9" w:rsidRDefault="008D34EA" w:rsidP="008D34EA">
      <w:pPr>
        <w:pStyle w:val="3"/>
        <w:shd w:val="clear" w:color="auto" w:fill="auto"/>
        <w:tabs>
          <w:tab w:val="left" w:leader="underscore" w:pos="567"/>
        </w:tabs>
        <w:suppressAutoHyphens/>
        <w:spacing w:before="0" w:after="0" w:line="274" w:lineRule="exact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979"/>
        <w:gridCol w:w="2327"/>
        <w:gridCol w:w="2328"/>
      </w:tblGrid>
      <w:tr w:rsidR="008D34EA" w:rsidRPr="008D34EA" w14:paraId="749A335A" w14:textId="77777777" w:rsidTr="00B4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8475" w14:textId="77777777" w:rsidR="008D34EA" w:rsidRPr="005665C9" w:rsidRDefault="008D34EA" w:rsidP="00B455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4EA">
              <w:rPr>
                <w:rStyle w:val="af3"/>
                <w:rFonts w:eastAsia="Courier New"/>
                <w:sz w:val="24"/>
                <w:szCs w:val="24"/>
              </w:rPr>
              <w:t xml:space="preserve">№ </w:t>
            </w:r>
            <w:r w:rsidRPr="008D34EA">
              <w:rPr>
                <w:rStyle w:val="af3"/>
                <w:rFonts w:eastAsia="Courier New"/>
                <w:sz w:val="24"/>
                <w:szCs w:val="24"/>
              </w:rPr>
              <w:br/>
              <w:t>п\</w:t>
            </w:r>
            <w:proofErr w:type="gramStart"/>
            <w:r w:rsidRPr="008D34EA">
              <w:rPr>
                <w:rStyle w:val="af3"/>
                <w:rFonts w:eastAsia="Courier New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141AA" w14:textId="77777777" w:rsidR="008D34EA" w:rsidRPr="005665C9" w:rsidRDefault="008D34EA" w:rsidP="00B455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4EA">
              <w:rPr>
                <w:rStyle w:val="af3"/>
                <w:rFonts w:eastAsia="Courier New"/>
                <w:sz w:val="24"/>
                <w:szCs w:val="24"/>
              </w:rPr>
              <w:t>Краткое описание заявки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0E357" w14:textId="77777777" w:rsidR="008D34EA" w:rsidRPr="005665C9" w:rsidRDefault="008D34EA" w:rsidP="00B455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4EA">
              <w:rPr>
                <w:rStyle w:val="af3"/>
                <w:rFonts w:eastAsia="Courier New"/>
                <w:sz w:val="24"/>
                <w:szCs w:val="24"/>
              </w:rPr>
              <w:t>Дата заявки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E2624" w14:textId="77777777" w:rsidR="008D34EA" w:rsidRPr="005665C9" w:rsidRDefault="008D34EA" w:rsidP="00B45555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4EA">
              <w:rPr>
                <w:rStyle w:val="af3"/>
                <w:rFonts w:eastAsia="Courier New"/>
                <w:sz w:val="24"/>
                <w:szCs w:val="24"/>
              </w:rPr>
              <w:t>Примечание</w:t>
            </w:r>
          </w:p>
        </w:tc>
      </w:tr>
      <w:tr w:rsidR="008D34EA" w:rsidRPr="008D34EA" w14:paraId="7C68E1C4" w14:textId="77777777" w:rsidTr="00B4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02B3" w14:textId="77777777" w:rsidR="008D34EA" w:rsidRPr="005665C9" w:rsidRDefault="008D34EA" w:rsidP="00B455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1625F" w14:textId="77777777" w:rsidR="008D34EA" w:rsidRPr="005665C9" w:rsidRDefault="008D34EA" w:rsidP="00B455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AC15" w14:textId="77777777" w:rsidR="008D34EA" w:rsidRPr="005665C9" w:rsidRDefault="008D34EA" w:rsidP="00B455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65BE" w14:textId="77777777" w:rsidR="008D34EA" w:rsidRPr="005665C9" w:rsidRDefault="008D34EA" w:rsidP="00B455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EA" w:rsidRPr="008D34EA" w14:paraId="3C2C3A73" w14:textId="77777777" w:rsidTr="00B455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A21CC" w14:textId="77777777" w:rsidR="008D34EA" w:rsidRPr="005665C9" w:rsidRDefault="008D34EA" w:rsidP="00B455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A38" w14:textId="77777777" w:rsidR="008D34EA" w:rsidRPr="005665C9" w:rsidRDefault="008D34EA" w:rsidP="00B455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4A86" w14:textId="77777777" w:rsidR="008D34EA" w:rsidRPr="005665C9" w:rsidRDefault="008D34EA" w:rsidP="00B455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021F" w14:textId="77777777" w:rsidR="008D34EA" w:rsidRPr="005665C9" w:rsidRDefault="008D34EA" w:rsidP="00B45555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724CC3" w14:textId="3C7E1ABD" w:rsidR="008D34EA" w:rsidRPr="005665C9" w:rsidRDefault="008D34EA" w:rsidP="005665C9">
      <w:pPr>
        <w:pStyle w:val="20"/>
        <w:shd w:val="clear" w:color="auto" w:fill="auto"/>
        <w:tabs>
          <w:tab w:val="left" w:leader="underscore" w:pos="3624"/>
          <w:tab w:val="left" w:leader="underscore" w:pos="6202"/>
          <w:tab w:val="left" w:leader="underscore" w:pos="6749"/>
        </w:tabs>
        <w:suppressAutoHyphens/>
        <w:spacing w:before="399" w:after="0" w:line="288" w:lineRule="auto"/>
        <w:ind w:left="601" w:hanging="482"/>
        <w:jc w:val="left"/>
        <w:rPr>
          <w:rFonts w:ascii="Times New Roman" w:hAnsi="Times New Roman" w:cs="Times New Roman"/>
          <w:sz w:val="24"/>
          <w:szCs w:val="24"/>
        </w:rPr>
      </w:pPr>
      <w:r w:rsidRPr="005665C9">
        <w:rPr>
          <w:rFonts w:ascii="Times New Roman" w:hAnsi="Times New Roman" w:cs="Times New Roman"/>
          <w:sz w:val="24"/>
          <w:szCs w:val="24"/>
        </w:rPr>
        <w:t xml:space="preserve">Срок оказания услуг: до "___" _________2021 </w:t>
      </w:r>
      <w:r w:rsidRPr="008D34EA">
        <w:rPr>
          <w:rStyle w:val="21"/>
          <w:rFonts w:eastAsiaTheme="minorHAnsi"/>
          <w:sz w:val="24"/>
          <w:szCs w:val="24"/>
        </w:rPr>
        <w:t>г.</w:t>
      </w:r>
    </w:p>
    <w:p w14:paraId="22F78792" w14:textId="77777777" w:rsidR="008D34EA" w:rsidRPr="005665C9" w:rsidRDefault="008D34EA" w:rsidP="008D34EA">
      <w:pPr>
        <w:pStyle w:val="20"/>
        <w:shd w:val="clear" w:color="auto" w:fill="auto"/>
        <w:suppressAutoHyphens/>
        <w:spacing w:after="268" w:line="240" w:lineRule="auto"/>
        <w:ind w:left="600"/>
        <w:jc w:val="both"/>
        <w:rPr>
          <w:rFonts w:ascii="Times New Roman" w:hAnsi="Times New Roman" w:cs="Times New Roman"/>
          <w:sz w:val="24"/>
          <w:szCs w:val="24"/>
        </w:rPr>
      </w:pPr>
      <w:r w:rsidRPr="005665C9">
        <w:rPr>
          <w:rFonts w:ascii="Times New Roman" w:hAnsi="Times New Roman" w:cs="Times New Roman"/>
          <w:sz w:val="24"/>
          <w:szCs w:val="24"/>
        </w:rPr>
        <w:t>Дополнительные условия:</w:t>
      </w:r>
    </w:p>
    <w:p w14:paraId="0D189E65" w14:textId="77777777" w:rsidR="008D34EA" w:rsidRPr="005665C9" w:rsidRDefault="008D34EA" w:rsidP="008D34EA">
      <w:pPr>
        <w:pStyle w:val="3"/>
        <w:shd w:val="clear" w:color="auto" w:fill="auto"/>
        <w:suppressAutoHyphens/>
        <w:spacing w:before="0" w:after="0" w:line="240" w:lineRule="auto"/>
        <w:ind w:right="20" w:firstLine="567"/>
        <w:rPr>
          <w:rFonts w:ascii="Times New Roman" w:hAnsi="Times New Roman" w:cs="Times New Roman"/>
          <w:sz w:val="24"/>
          <w:szCs w:val="24"/>
        </w:rPr>
      </w:pPr>
      <w:r w:rsidRPr="005665C9">
        <w:rPr>
          <w:rFonts w:ascii="Times New Roman" w:hAnsi="Times New Roman" w:cs="Times New Roman"/>
          <w:sz w:val="24"/>
          <w:szCs w:val="24"/>
        </w:rPr>
        <w:t>Настоящая Заявка является неотъемлемой частью Договора, заключенного между Сторонами.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52"/>
        <w:gridCol w:w="4303"/>
      </w:tblGrid>
      <w:tr w:rsidR="008D34EA" w:rsidRPr="008D34EA" w14:paraId="3492DB1E" w14:textId="77777777" w:rsidTr="005665C9">
        <w:tc>
          <w:tcPr>
            <w:tcW w:w="5052" w:type="dxa"/>
          </w:tcPr>
          <w:p w14:paraId="42C6CC05" w14:textId="77777777" w:rsidR="005665C9" w:rsidRDefault="005665C9" w:rsidP="00B455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8B00700" w14:textId="46C4C9B0" w:rsidR="008D34EA" w:rsidRPr="005665C9" w:rsidRDefault="008D34EA" w:rsidP="00B455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 w:rsidR="001D5479">
              <w:rPr>
                <w:rFonts w:ascii="Times New Roman" w:hAnsi="Times New Roman" w:cs="Times New Roman"/>
                <w:b/>
                <w:sz w:val="24"/>
                <w:szCs w:val="24"/>
              </w:rPr>
              <w:t>Поставщика</w:t>
            </w:r>
            <w:r w:rsidRPr="005665C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D5B55E8" w14:textId="5493B499" w:rsidR="005665C9" w:rsidRPr="005665C9" w:rsidRDefault="0053096E" w:rsidP="00B455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ins w:id="126" w:author="Айкимбаев А.И." w:date="2021-08-11T15:20:00Z"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Д</w:t>
              </w:r>
            </w:ins>
            <w:ins w:id="127" w:author="Айкимбаев А.И." w:date="2021-08-11T15:30:00Z">
              <w:r w:rsidR="009410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олжность</w:t>
              </w:r>
            </w:ins>
          </w:p>
          <w:p w14:paraId="6E5BC0D2" w14:textId="77777777" w:rsidR="001D5479" w:rsidRDefault="001D5479" w:rsidP="00B455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902D98" w14:textId="09BB9ACB" w:rsidR="008D34EA" w:rsidRPr="005665C9" w:rsidRDefault="008D34EA" w:rsidP="00B455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________________ </w:t>
            </w:r>
            <w:ins w:id="128" w:author="Айкимбаев А.И." w:date="2021-08-11T15:31:00Z">
              <w:r w:rsidR="009410D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ФИО</w:t>
              </w:r>
            </w:ins>
          </w:p>
          <w:p w14:paraId="7B31D6D7" w14:textId="77777777" w:rsidR="008D34EA" w:rsidRPr="005665C9" w:rsidRDefault="008D34EA" w:rsidP="00B45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5C9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  <w:tc>
          <w:tcPr>
            <w:tcW w:w="4303" w:type="dxa"/>
          </w:tcPr>
          <w:p w14:paraId="1E74B665" w14:textId="77777777" w:rsidR="005665C9" w:rsidRDefault="005665C9" w:rsidP="00B455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998D0A" w14:textId="219C7352" w:rsidR="008D34EA" w:rsidRPr="001D5479" w:rsidRDefault="001D5479" w:rsidP="00B455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5C9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8D34EA" w:rsidRPr="005665C9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Заказчика</w:t>
            </w:r>
            <w:r w:rsidRPr="001D54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D1CEF26" w14:textId="77777777" w:rsidR="001D5479" w:rsidRDefault="001D5479" w:rsidP="001D547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5C9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Правления</w:t>
            </w:r>
          </w:p>
          <w:p w14:paraId="09C49699" w14:textId="77777777" w:rsidR="008D34EA" w:rsidRPr="005665C9" w:rsidRDefault="008D34EA" w:rsidP="00B455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D21684" w14:textId="7A59268E" w:rsidR="008D34EA" w:rsidRPr="005665C9" w:rsidRDefault="008D34EA" w:rsidP="00B4555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5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_______________ </w:t>
            </w:r>
            <w:r w:rsidR="001D5479" w:rsidRPr="005665C9">
              <w:rPr>
                <w:rFonts w:ascii="Times New Roman" w:hAnsi="Times New Roman" w:cs="Times New Roman"/>
                <w:b/>
                <w:sz w:val="24"/>
                <w:szCs w:val="24"/>
              </w:rPr>
              <w:t>Мухамеджанов А.Н.</w:t>
            </w:r>
          </w:p>
          <w:p w14:paraId="77B6A2DC" w14:textId="77777777" w:rsidR="008D34EA" w:rsidRPr="005665C9" w:rsidRDefault="008D34EA" w:rsidP="00B455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5C9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</w:tc>
      </w:tr>
    </w:tbl>
    <w:p w14:paraId="6CA6974A" w14:textId="1E02A730" w:rsidR="00AD5813" w:rsidRDefault="00AD5813" w:rsidP="00722926">
      <w:pPr>
        <w:autoSpaceDE w:val="0"/>
        <w:autoSpaceDN w:val="0"/>
        <w:adjustRightInd w:val="0"/>
        <w:spacing w:after="0" w:line="240" w:lineRule="auto"/>
        <w:jc w:val="both"/>
        <w:rPr>
          <w:ins w:id="129" w:author="Айкимбаев А.И." w:date="2021-08-11T15:49:00Z"/>
          <w:rFonts w:ascii="Times New Roman" w:hAnsi="Times New Roman" w:cs="Times New Roman"/>
          <w:sz w:val="24"/>
          <w:szCs w:val="24"/>
        </w:rPr>
      </w:pPr>
    </w:p>
    <w:p w14:paraId="3D566500" w14:textId="77777777" w:rsidR="00A90B6D" w:rsidRDefault="00A90B6D" w:rsidP="00722926">
      <w:pPr>
        <w:autoSpaceDE w:val="0"/>
        <w:autoSpaceDN w:val="0"/>
        <w:adjustRightInd w:val="0"/>
        <w:spacing w:after="0" w:line="240" w:lineRule="auto"/>
        <w:jc w:val="both"/>
        <w:rPr>
          <w:ins w:id="130" w:author="Айкимбаев А.И." w:date="2021-08-11T15:49:00Z"/>
          <w:rFonts w:ascii="Times New Roman" w:hAnsi="Times New Roman" w:cs="Times New Roman"/>
          <w:sz w:val="24"/>
          <w:szCs w:val="24"/>
        </w:rPr>
      </w:pPr>
    </w:p>
    <w:p w14:paraId="23F865D5" w14:textId="77777777" w:rsidR="00A90B6D" w:rsidRPr="00E65E27" w:rsidRDefault="00A90B6D" w:rsidP="00A90B6D">
      <w:pPr>
        <w:spacing w:after="0"/>
        <w:jc w:val="right"/>
        <w:rPr>
          <w:ins w:id="131" w:author="Айкимбаев А.И." w:date="2021-08-11T15:49:00Z"/>
          <w:rFonts w:ascii="Times New Roman" w:hAnsi="Times New Roman" w:cs="Times New Roman"/>
          <w:b/>
          <w:sz w:val="24"/>
          <w:szCs w:val="24"/>
        </w:rPr>
      </w:pPr>
      <w:ins w:id="132" w:author="Айкимбаев А.И." w:date="2021-08-11T15:49:00Z">
        <w:r w:rsidRPr="00E65E27">
          <w:rPr>
            <w:rFonts w:ascii="Times New Roman" w:hAnsi="Times New Roman" w:cs="Times New Roman"/>
            <w:b/>
            <w:sz w:val="24"/>
            <w:szCs w:val="24"/>
          </w:rPr>
          <w:lastRenderedPageBreak/>
          <w:t>ПРИЛОЖЕНИЕ №</w:t>
        </w:r>
        <w:r>
          <w:rPr>
            <w:rFonts w:ascii="Times New Roman" w:hAnsi="Times New Roman" w:cs="Times New Roman"/>
            <w:b/>
            <w:sz w:val="24"/>
            <w:szCs w:val="24"/>
          </w:rPr>
          <w:t>3</w:t>
        </w:r>
      </w:ins>
    </w:p>
    <w:p w14:paraId="0B6751A8" w14:textId="77777777" w:rsidR="00A90B6D" w:rsidRPr="00E65E27" w:rsidRDefault="00A90B6D" w:rsidP="00A90B6D">
      <w:pPr>
        <w:spacing w:after="0"/>
        <w:jc w:val="right"/>
        <w:rPr>
          <w:ins w:id="133" w:author="Айкимбаев А.И." w:date="2021-08-11T15:49:00Z"/>
          <w:rFonts w:ascii="Times New Roman" w:hAnsi="Times New Roman" w:cs="Times New Roman"/>
          <w:b/>
          <w:sz w:val="24"/>
          <w:szCs w:val="24"/>
        </w:rPr>
      </w:pPr>
      <w:ins w:id="134" w:author="Айкимбаев А.И." w:date="2021-08-11T15:49:00Z">
        <w:r w:rsidRPr="00E65E27">
          <w:rPr>
            <w:rFonts w:ascii="Times New Roman" w:hAnsi="Times New Roman" w:cs="Times New Roman"/>
            <w:b/>
            <w:sz w:val="24"/>
            <w:szCs w:val="24"/>
          </w:rPr>
          <w:t>к Договору № _</w:t>
        </w:r>
        <w:r>
          <w:rPr>
            <w:rFonts w:ascii="Times New Roman" w:hAnsi="Times New Roman" w:cs="Times New Roman"/>
            <w:b/>
            <w:sz w:val="24"/>
            <w:szCs w:val="24"/>
          </w:rPr>
          <w:t>__</w:t>
        </w:r>
        <w:r w:rsidRPr="00E65E27">
          <w:rPr>
            <w:rFonts w:ascii="Times New Roman" w:hAnsi="Times New Roman" w:cs="Times New Roman"/>
            <w:b/>
            <w:sz w:val="24"/>
            <w:szCs w:val="24"/>
          </w:rPr>
          <w:t>___ ЦД/ _______</w:t>
        </w:r>
      </w:ins>
    </w:p>
    <w:p w14:paraId="15B45321" w14:textId="77777777" w:rsidR="00A90B6D" w:rsidRPr="00E65E27" w:rsidRDefault="00A90B6D" w:rsidP="00A90B6D">
      <w:pPr>
        <w:spacing w:after="0"/>
        <w:jc w:val="right"/>
        <w:rPr>
          <w:ins w:id="135" w:author="Айкимбаев А.И." w:date="2021-08-11T15:49:00Z"/>
          <w:rFonts w:ascii="Times New Roman" w:hAnsi="Times New Roman" w:cs="Times New Roman"/>
          <w:sz w:val="24"/>
          <w:szCs w:val="24"/>
        </w:rPr>
      </w:pPr>
      <w:ins w:id="136" w:author="Айкимбаев А.И." w:date="2021-08-11T15:49:00Z">
        <w:r w:rsidRPr="00E65E27">
          <w:rPr>
            <w:rFonts w:ascii="Times New Roman" w:hAnsi="Times New Roman" w:cs="Times New Roman"/>
            <w:sz w:val="24"/>
            <w:szCs w:val="24"/>
          </w:rPr>
          <w:t>(номер ЦД) (номер Поставщика)</w:t>
        </w:r>
      </w:ins>
    </w:p>
    <w:p w14:paraId="41E5DC33" w14:textId="77777777" w:rsidR="00A90B6D" w:rsidRPr="00E65E27" w:rsidRDefault="00A90B6D" w:rsidP="00A90B6D">
      <w:pPr>
        <w:spacing w:after="0"/>
        <w:jc w:val="right"/>
        <w:rPr>
          <w:ins w:id="137" w:author="Айкимбаев А.И." w:date="2021-08-11T15:49:00Z"/>
          <w:rFonts w:ascii="Times New Roman" w:hAnsi="Times New Roman" w:cs="Times New Roman"/>
          <w:b/>
          <w:sz w:val="24"/>
          <w:szCs w:val="24"/>
        </w:rPr>
      </w:pPr>
      <w:ins w:id="138" w:author="Айкимбаев А.И." w:date="2021-08-11T15:49:00Z">
        <w:r w:rsidRPr="00E65E27">
          <w:rPr>
            <w:rFonts w:ascii="Times New Roman" w:hAnsi="Times New Roman" w:cs="Times New Roman"/>
            <w:b/>
            <w:sz w:val="24"/>
            <w:szCs w:val="24"/>
          </w:rPr>
          <w:t>от "_______" _________ 2021 года</w:t>
        </w:r>
      </w:ins>
    </w:p>
    <w:p w14:paraId="2A3D67BF" w14:textId="77777777" w:rsidR="00A90B6D" w:rsidRPr="00E65E27" w:rsidRDefault="00A90B6D" w:rsidP="00A90B6D">
      <w:pPr>
        <w:spacing w:after="0"/>
        <w:ind w:left="-540"/>
        <w:jc w:val="right"/>
        <w:rPr>
          <w:ins w:id="139" w:author="Айкимбаев А.И." w:date="2021-08-11T15:49:00Z"/>
          <w:rFonts w:ascii="Times New Roman" w:hAnsi="Times New Roman" w:cs="Times New Roman"/>
          <w:sz w:val="24"/>
          <w:szCs w:val="24"/>
        </w:rPr>
      </w:pPr>
      <w:ins w:id="140" w:author="Айкимбаев А.И." w:date="2021-08-11T15:49:00Z">
        <w:r w:rsidRPr="00E65E27">
          <w:rPr>
            <w:rFonts w:ascii="Times New Roman" w:hAnsi="Times New Roman" w:cs="Times New Roman"/>
            <w:sz w:val="24"/>
            <w:szCs w:val="24"/>
          </w:rPr>
          <w:t>(дата регистрации в ЦД)</w:t>
        </w:r>
      </w:ins>
    </w:p>
    <w:p w14:paraId="10C1CE5A" w14:textId="77777777" w:rsidR="00A90B6D" w:rsidRPr="00E65E27" w:rsidRDefault="00A90B6D" w:rsidP="00A90B6D">
      <w:pPr>
        <w:spacing w:after="0"/>
        <w:ind w:left="-900"/>
        <w:jc w:val="right"/>
        <w:rPr>
          <w:ins w:id="141" w:author="Айкимбаев А.И." w:date="2021-08-11T15:49:00Z"/>
          <w:rFonts w:ascii="Times New Roman" w:hAnsi="Times New Roman" w:cs="Times New Roman"/>
          <w:b/>
          <w:sz w:val="24"/>
          <w:szCs w:val="24"/>
        </w:rPr>
      </w:pPr>
      <w:ins w:id="142" w:author="Айкимбаев А.И." w:date="2021-08-11T15:49:00Z">
        <w:r w:rsidRPr="00E65E27">
          <w:rPr>
            <w:rFonts w:ascii="Times New Roman" w:hAnsi="Times New Roman" w:cs="Times New Roman"/>
            <w:b/>
            <w:sz w:val="24"/>
            <w:szCs w:val="24"/>
          </w:rPr>
          <w:t>от "______" ____________ 2021 года</w:t>
        </w:r>
      </w:ins>
    </w:p>
    <w:p w14:paraId="7615FC81" w14:textId="77777777" w:rsidR="00A90B6D" w:rsidRPr="00E65E27" w:rsidRDefault="00A90B6D" w:rsidP="00A90B6D">
      <w:pPr>
        <w:spacing w:after="0"/>
        <w:ind w:left="-540"/>
        <w:jc w:val="right"/>
        <w:rPr>
          <w:ins w:id="143" w:author="Айкимбаев А.И." w:date="2021-08-11T15:49:00Z"/>
          <w:rFonts w:ascii="Times New Roman" w:hAnsi="Times New Roman" w:cs="Times New Roman"/>
          <w:sz w:val="24"/>
          <w:szCs w:val="24"/>
        </w:rPr>
      </w:pPr>
      <w:ins w:id="144" w:author="Айкимбаев А.И." w:date="2021-08-11T15:49:00Z">
        <w:r w:rsidRPr="00E65E27">
          <w:rPr>
            <w:rFonts w:ascii="Times New Roman" w:hAnsi="Times New Roman" w:cs="Times New Roman"/>
            <w:sz w:val="24"/>
            <w:szCs w:val="24"/>
          </w:rPr>
          <w:t>(дата подписания/регистрации Поставщика)</w:t>
        </w:r>
      </w:ins>
    </w:p>
    <w:p w14:paraId="4484C857" w14:textId="77777777" w:rsidR="00A90B6D" w:rsidRPr="00E65E27" w:rsidRDefault="00A90B6D" w:rsidP="00A90B6D">
      <w:pPr>
        <w:spacing w:line="276" w:lineRule="auto"/>
        <w:jc w:val="right"/>
        <w:rPr>
          <w:ins w:id="145" w:author="Айкимбаев А.И." w:date="2021-08-11T15:49:00Z"/>
          <w:rFonts w:ascii="Times New Roman" w:hAnsi="Times New Roman" w:cs="Times New Roman"/>
          <w:sz w:val="24"/>
          <w:szCs w:val="24"/>
        </w:rPr>
      </w:pPr>
    </w:p>
    <w:p w14:paraId="3506859A" w14:textId="77777777" w:rsidR="00A90B6D" w:rsidRPr="00E65E27" w:rsidRDefault="00A90B6D" w:rsidP="00A90B6D">
      <w:pPr>
        <w:spacing w:line="276" w:lineRule="auto"/>
        <w:jc w:val="center"/>
        <w:rPr>
          <w:ins w:id="146" w:author="Айкимбаев А.И." w:date="2021-08-11T15:49:00Z"/>
          <w:rFonts w:ascii="Times New Roman" w:hAnsi="Times New Roman" w:cs="Times New Roman"/>
          <w:b/>
          <w:sz w:val="24"/>
          <w:szCs w:val="24"/>
        </w:rPr>
      </w:pPr>
      <w:ins w:id="147" w:author="Айкимбаев А.И." w:date="2021-08-11T15:49:00Z">
        <w:r w:rsidRPr="00E65E27">
          <w:rPr>
            <w:rFonts w:ascii="Times New Roman" w:hAnsi="Times New Roman" w:cs="Times New Roman"/>
            <w:b/>
            <w:sz w:val="24"/>
            <w:szCs w:val="24"/>
          </w:rPr>
          <w:t>Тарифы на Услуги</w:t>
        </w:r>
      </w:ins>
    </w:p>
    <w:tbl>
      <w:tblPr>
        <w:tblW w:w="9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1"/>
        <w:gridCol w:w="4572"/>
        <w:gridCol w:w="1843"/>
        <w:gridCol w:w="2799"/>
      </w:tblGrid>
      <w:tr w:rsidR="00A90B6D" w:rsidRPr="00722926" w14:paraId="6D2C2295" w14:textId="77777777" w:rsidTr="00E65E27">
        <w:trPr>
          <w:trHeight w:val="7"/>
          <w:ins w:id="148" w:author="Айкимбаев А.И." w:date="2021-08-11T15:49:00Z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302C" w14:textId="77777777" w:rsidR="00A90B6D" w:rsidRPr="00722926" w:rsidRDefault="00A90B6D" w:rsidP="00E65E27">
            <w:pPr>
              <w:tabs>
                <w:tab w:val="left" w:pos="360"/>
              </w:tabs>
              <w:suppressAutoHyphens/>
              <w:spacing w:line="256" w:lineRule="auto"/>
              <w:ind w:right="85"/>
              <w:contextualSpacing/>
              <w:jc w:val="center"/>
              <w:rPr>
                <w:ins w:id="149" w:author="Айкимбаев А.И." w:date="2021-08-11T15:49:00Z"/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ins w:id="150" w:author="Айкимбаев А.И." w:date="2021-08-11T15:49:00Z">
              <w:r w:rsidRPr="00E65E2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№ п</w:t>
              </w:r>
              <w:r w:rsidRPr="00E65E27">
                <w:rPr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.п.</w:t>
              </w:r>
            </w:ins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4EFE8" w14:textId="77777777" w:rsidR="00A90B6D" w:rsidRPr="00722926" w:rsidRDefault="00A90B6D" w:rsidP="00E65E27">
            <w:pPr>
              <w:tabs>
                <w:tab w:val="left" w:pos="360"/>
              </w:tabs>
              <w:suppressAutoHyphens/>
              <w:spacing w:line="256" w:lineRule="auto"/>
              <w:ind w:right="85"/>
              <w:contextualSpacing/>
              <w:jc w:val="center"/>
              <w:rPr>
                <w:ins w:id="151" w:author="Айкимбаев А.И." w:date="2021-08-11T15:49:00Z"/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ins w:id="152" w:author="Айкимбаев А.И." w:date="2021-08-11T15:49:00Z">
              <w:r w:rsidRPr="00E65E27">
                <w:rPr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Наименование услуги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49503" w14:textId="77777777" w:rsidR="00A90B6D" w:rsidRPr="00722926" w:rsidRDefault="00A90B6D" w:rsidP="00E65E27">
            <w:pPr>
              <w:tabs>
                <w:tab w:val="left" w:pos="360"/>
              </w:tabs>
              <w:suppressAutoHyphens/>
              <w:spacing w:line="256" w:lineRule="auto"/>
              <w:ind w:right="85"/>
              <w:contextualSpacing/>
              <w:jc w:val="center"/>
              <w:rPr>
                <w:ins w:id="153" w:author="Айкимбаев А.И." w:date="2021-08-11T15:49:00Z"/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ins w:id="154" w:author="Айкимбаев А.И." w:date="2021-08-11T15:49:00Z">
              <w:r w:rsidRPr="00E65E27">
                <w:rPr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Единицы измерения</w:t>
              </w:r>
            </w:ins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6622" w14:textId="77777777" w:rsidR="00A90B6D" w:rsidRPr="00722926" w:rsidRDefault="00A90B6D" w:rsidP="00E65E27">
            <w:pPr>
              <w:tabs>
                <w:tab w:val="left" w:pos="360"/>
              </w:tabs>
              <w:suppressAutoHyphens/>
              <w:spacing w:line="256" w:lineRule="auto"/>
              <w:ind w:right="85"/>
              <w:contextualSpacing/>
              <w:jc w:val="center"/>
              <w:rPr>
                <w:ins w:id="155" w:author="Айкимбаев А.И." w:date="2021-08-11T15:49:00Z"/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ins w:id="156" w:author="Айкимбаев А.И." w:date="2021-08-11T15:49:00Z">
              <w:r w:rsidRPr="00E65E27">
                <w:rPr>
                  <w:rFonts w:ascii="Times New Roman" w:hAnsi="Times New Roman" w:cs="Times New Roman"/>
                  <w:b/>
                  <w:sz w:val="24"/>
                  <w:szCs w:val="24"/>
                  <w:lang w:val="kk-KZ"/>
                </w:rPr>
                <w:t>Цена за единицу измерения, без учета НДС</w:t>
              </w:r>
            </w:ins>
          </w:p>
        </w:tc>
      </w:tr>
      <w:tr w:rsidR="00A90B6D" w:rsidRPr="00722926" w14:paraId="36693180" w14:textId="77777777" w:rsidTr="00E65E27">
        <w:trPr>
          <w:trHeight w:val="7"/>
          <w:ins w:id="157" w:author="Айкимбаев А.И." w:date="2021-08-11T15:49:00Z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8E1D" w14:textId="77777777" w:rsidR="00A90B6D" w:rsidRPr="00722926" w:rsidRDefault="00A90B6D" w:rsidP="00E65E27">
            <w:pPr>
              <w:tabs>
                <w:tab w:val="left" w:pos="360"/>
              </w:tabs>
              <w:suppressAutoHyphens/>
              <w:spacing w:line="256" w:lineRule="auto"/>
              <w:ind w:right="85"/>
              <w:contextualSpacing/>
              <w:jc w:val="center"/>
              <w:rPr>
                <w:ins w:id="158" w:author="Айкимбаев А.И." w:date="2021-08-11T15:49:00Z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3BC3C" w14:textId="77777777" w:rsidR="00A90B6D" w:rsidRPr="00722926" w:rsidRDefault="00A90B6D" w:rsidP="00E65E27">
            <w:pPr>
              <w:tabs>
                <w:tab w:val="left" w:pos="360"/>
              </w:tabs>
              <w:suppressAutoHyphens/>
              <w:spacing w:line="256" w:lineRule="auto"/>
              <w:ind w:right="85"/>
              <w:contextualSpacing/>
              <w:rPr>
                <w:ins w:id="159" w:author="Айкимбаев А.И." w:date="2021-08-11T15:49:00Z"/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ins w:id="160" w:author="Айкимбаев А.И." w:date="2021-08-11T15:49:00Z">
              <w:r w:rsidRPr="00E65E27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Услуги по 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перевозке грузов</w:t>
              </w:r>
            </w:ins>
          </w:p>
        </w:tc>
      </w:tr>
      <w:tr w:rsidR="00A90B6D" w:rsidRPr="00722926" w14:paraId="3D1AD488" w14:textId="77777777" w:rsidTr="00E65E27">
        <w:trPr>
          <w:trHeight w:val="382"/>
          <w:ins w:id="161" w:author="Айкимбаев А.И." w:date="2021-08-11T15:49:00Z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BDF5" w14:textId="77777777" w:rsidR="00A90B6D" w:rsidRPr="00722926" w:rsidRDefault="00A90B6D" w:rsidP="00E65E27">
            <w:pPr>
              <w:tabs>
                <w:tab w:val="left" w:pos="360"/>
              </w:tabs>
              <w:suppressAutoHyphens/>
              <w:spacing w:line="256" w:lineRule="auto"/>
              <w:ind w:right="85"/>
              <w:contextualSpacing/>
              <w:jc w:val="center"/>
              <w:rPr>
                <w:ins w:id="162" w:author="Айкимбаев А.И." w:date="2021-08-11T15:49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163" w:author="Айкимбаев А.И." w:date="2021-08-11T15:49:00Z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</w:t>
              </w:r>
            </w:ins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64A1" w14:textId="77777777" w:rsidR="00A90B6D" w:rsidRPr="00722926" w:rsidRDefault="00A90B6D" w:rsidP="00E65E27">
            <w:pPr>
              <w:pStyle w:val="af4"/>
              <w:tabs>
                <w:tab w:val="left" w:pos="317"/>
              </w:tabs>
              <w:suppressAutoHyphens/>
              <w:spacing w:after="0" w:line="256" w:lineRule="auto"/>
              <w:ind w:left="34"/>
              <w:jc w:val="both"/>
              <w:rPr>
                <w:ins w:id="164" w:author="Айкимбаев А.И." w:date="2021-08-11T15:49:00Z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3B71" w14:textId="77777777" w:rsidR="00A90B6D" w:rsidRPr="00722926" w:rsidRDefault="00A90B6D" w:rsidP="00E65E27">
            <w:pPr>
              <w:spacing w:line="256" w:lineRule="auto"/>
              <w:jc w:val="center"/>
              <w:rPr>
                <w:ins w:id="165" w:author="Айкимбаев А.И." w:date="2021-08-11T15:49:00Z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5EC7" w14:textId="77777777" w:rsidR="00A90B6D" w:rsidRPr="00722926" w:rsidRDefault="00A90B6D" w:rsidP="00E65E27">
            <w:pPr>
              <w:tabs>
                <w:tab w:val="left" w:pos="360"/>
              </w:tabs>
              <w:suppressAutoHyphens/>
              <w:spacing w:line="256" w:lineRule="auto"/>
              <w:ind w:right="85"/>
              <w:contextualSpacing/>
              <w:jc w:val="center"/>
              <w:rPr>
                <w:ins w:id="166" w:author="Айкимбаев А.И." w:date="2021-08-11T15:49:00Z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0B6D" w:rsidRPr="00722926" w14:paraId="2365D37D" w14:textId="77777777" w:rsidTr="00E65E27">
        <w:trPr>
          <w:trHeight w:val="382"/>
          <w:ins w:id="167" w:author="Айкимбаев А.И." w:date="2021-08-11T15:49:00Z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2FE2" w14:textId="77777777" w:rsidR="00A90B6D" w:rsidRDefault="00A90B6D" w:rsidP="00E65E27">
            <w:pPr>
              <w:tabs>
                <w:tab w:val="left" w:pos="360"/>
              </w:tabs>
              <w:suppressAutoHyphens/>
              <w:spacing w:line="256" w:lineRule="auto"/>
              <w:ind w:right="85"/>
              <w:contextualSpacing/>
              <w:jc w:val="center"/>
              <w:rPr>
                <w:ins w:id="168" w:author="Айкимбаев А.И." w:date="2021-08-11T15:49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169" w:author="Айкимбаев А.И." w:date="2021-08-11T15:49:00Z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2</w:t>
              </w:r>
            </w:ins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E012" w14:textId="77777777" w:rsidR="00A90B6D" w:rsidRPr="00722926" w:rsidRDefault="00A90B6D" w:rsidP="00E65E27">
            <w:pPr>
              <w:pStyle w:val="af4"/>
              <w:tabs>
                <w:tab w:val="left" w:pos="317"/>
              </w:tabs>
              <w:suppressAutoHyphens/>
              <w:spacing w:after="0" w:line="256" w:lineRule="auto"/>
              <w:ind w:left="34"/>
              <w:jc w:val="both"/>
              <w:rPr>
                <w:ins w:id="170" w:author="Айкимбаев А.И." w:date="2021-08-11T15:49:00Z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ECC1" w14:textId="77777777" w:rsidR="00A90B6D" w:rsidRPr="00722926" w:rsidRDefault="00A90B6D" w:rsidP="00E65E27">
            <w:pPr>
              <w:spacing w:line="256" w:lineRule="auto"/>
              <w:jc w:val="center"/>
              <w:rPr>
                <w:ins w:id="171" w:author="Айкимбаев А.И." w:date="2021-08-11T15:49:00Z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7644" w14:textId="77777777" w:rsidR="00A90B6D" w:rsidRPr="00722926" w:rsidRDefault="00A90B6D" w:rsidP="00E65E27">
            <w:pPr>
              <w:tabs>
                <w:tab w:val="left" w:pos="360"/>
              </w:tabs>
              <w:suppressAutoHyphens/>
              <w:spacing w:line="256" w:lineRule="auto"/>
              <w:ind w:right="85"/>
              <w:contextualSpacing/>
              <w:jc w:val="center"/>
              <w:rPr>
                <w:ins w:id="172" w:author="Айкимбаев А.И." w:date="2021-08-11T15:49:00Z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6F3283" w14:textId="77777777" w:rsidR="00A90B6D" w:rsidRDefault="00A90B6D" w:rsidP="00A90B6D">
      <w:pPr>
        <w:spacing w:line="276" w:lineRule="auto"/>
        <w:jc w:val="both"/>
        <w:rPr>
          <w:ins w:id="173" w:author="Айкимбаев А.И." w:date="2021-08-11T15:49:00Z"/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</w:pPr>
      <w:ins w:id="174" w:author="Айкимбаев А.И." w:date="2021-08-11T15:49:00Z">
        <w:r w:rsidRPr="00E65E2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*Все цены в настоящем</w:t>
        </w:r>
        <w:r w:rsidRPr="00722926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приложении к договору указаны </w:t>
        </w:r>
        <w:proofErr w:type="gramStart"/>
        <w: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с</w:t>
        </w:r>
        <w:proofErr w:type="gramEnd"/>
        <w:r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proofErr w:type="gramStart"/>
        <w:r w:rsidRPr="00E65E2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>без</w:t>
        </w:r>
        <w:proofErr w:type="gramEnd"/>
        <w:r w:rsidRPr="00E65E27">
          <w:rPr>
            <w:rFonts w:ascii="Times New Roman" w:hAnsi="Times New Roman" w:cs="Times New Roman"/>
            <w:sz w:val="24"/>
            <w:szCs w:val="24"/>
            <w:shd w:val="clear" w:color="auto" w:fill="FFFFFF"/>
          </w:rPr>
          <w:t xml:space="preserve"> учета НДС и других налогов.</w:t>
        </w:r>
        <w:r w:rsidRPr="00E65E27">
          <w:rPr>
            <w:rStyle w:val="apple-converted-space"/>
            <w:rFonts w:ascii="Times New Roman" w:hAnsi="Times New Roman" w:cs="Times New Roman"/>
            <w:sz w:val="24"/>
            <w:szCs w:val="24"/>
            <w:shd w:val="clear" w:color="auto" w:fill="FFFFFF"/>
          </w:rPr>
          <w:t> </w:t>
        </w:r>
      </w:ins>
    </w:p>
    <w:p w14:paraId="08F185BD" w14:textId="77777777" w:rsidR="00A90B6D" w:rsidRPr="00E65E27" w:rsidRDefault="00A90B6D" w:rsidP="00A90B6D">
      <w:pPr>
        <w:spacing w:after="0"/>
        <w:ind w:firstLine="567"/>
        <w:jc w:val="both"/>
        <w:rPr>
          <w:ins w:id="175" w:author="Айкимбаев А.И." w:date="2021-08-11T15:49:00Z"/>
          <w:rFonts w:ascii="Times New Roman" w:hAnsi="Times New Roman" w:cs="Times New Roman"/>
          <w:sz w:val="24"/>
          <w:szCs w:val="24"/>
        </w:rPr>
      </w:pPr>
      <w:ins w:id="176" w:author="Айкимбаев А.И." w:date="2021-08-11T15:49:00Z">
        <w:r w:rsidRPr="00E65E27">
          <w:rPr>
            <w:rFonts w:ascii="Times New Roman" w:hAnsi="Times New Roman" w:cs="Times New Roman"/>
            <w:sz w:val="24"/>
            <w:szCs w:val="24"/>
          </w:rPr>
          <w:t>Общая сумма Договора может уменьшаться в зависимости от объема фактически оказанных Услуг на основании актов выполненных работ (оказанных услуг) (далее – Акт), подписанных Сторонами.</w:t>
        </w:r>
      </w:ins>
    </w:p>
    <w:p w14:paraId="34A45557" w14:textId="77777777" w:rsidR="00A90B6D" w:rsidRPr="00E65E27" w:rsidRDefault="00A90B6D" w:rsidP="00A90B6D">
      <w:pPr>
        <w:tabs>
          <w:tab w:val="left" w:pos="540"/>
        </w:tabs>
        <w:spacing w:after="0"/>
        <w:jc w:val="both"/>
        <w:rPr>
          <w:ins w:id="177" w:author="Айкимбаев А.И." w:date="2021-08-11T15:49:00Z"/>
          <w:rFonts w:ascii="Times New Roman" w:hAnsi="Times New Roman" w:cs="Times New Roman"/>
          <w:sz w:val="24"/>
          <w:szCs w:val="24"/>
        </w:rPr>
      </w:pPr>
      <w:ins w:id="178" w:author="Айкимбаев А.И." w:date="2021-08-11T15:49:00Z">
        <w:r w:rsidRPr="00E65E27">
          <w:rPr>
            <w:rFonts w:ascii="Times New Roman" w:hAnsi="Times New Roman" w:cs="Times New Roman"/>
            <w:sz w:val="24"/>
            <w:szCs w:val="24"/>
          </w:rPr>
          <w:tab/>
          <w:t>Фактический объем оказанных Услуг и сумма, подлежащая оплате по Договору, указываются в Акте.</w:t>
        </w:r>
      </w:ins>
    </w:p>
    <w:p w14:paraId="1F6AAE7E" w14:textId="0D5055D8" w:rsidR="00A90B6D" w:rsidRPr="00E65E27" w:rsidRDefault="00A90B6D" w:rsidP="00A90B6D">
      <w:pPr>
        <w:ind w:firstLine="567"/>
        <w:jc w:val="both"/>
        <w:rPr>
          <w:ins w:id="179" w:author="Айкимбаев А.И." w:date="2021-08-11T15:49:00Z"/>
          <w:rFonts w:ascii="Times New Roman" w:hAnsi="Times New Roman" w:cs="Times New Roman"/>
          <w:sz w:val="24"/>
          <w:szCs w:val="24"/>
        </w:rPr>
      </w:pPr>
      <w:ins w:id="180" w:author="Айкимбаев А.И." w:date="2021-08-11T15:49:00Z">
        <w:r w:rsidRPr="00E65E27">
          <w:rPr>
            <w:rFonts w:ascii="Times New Roman" w:hAnsi="Times New Roman" w:cs="Times New Roman"/>
            <w:sz w:val="24"/>
            <w:szCs w:val="24"/>
          </w:rPr>
          <w:t>Тарифы на Услуги указаны в Приложении</w:t>
        </w:r>
        <w:r>
          <w:rPr>
            <w:rFonts w:ascii="Times New Roman" w:hAnsi="Times New Roman" w:cs="Times New Roman"/>
            <w:sz w:val="24"/>
            <w:szCs w:val="24"/>
            <w:lang w:val="kk-KZ"/>
          </w:rPr>
          <w:t xml:space="preserve"> № </w:t>
        </w:r>
      </w:ins>
      <w:ins w:id="181" w:author="Айкимбаев А.И." w:date="2021-08-11T15:50:00Z">
        <w:r>
          <w:rPr>
            <w:rFonts w:ascii="Times New Roman" w:hAnsi="Times New Roman" w:cs="Times New Roman"/>
            <w:sz w:val="24"/>
            <w:szCs w:val="24"/>
          </w:rPr>
          <w:t>3</w:t>
        </w:r>
      </w:ins>
      <w:ins w:id="182" w:author="Айкимбаев А.И." w:date="2021-08-11T15:49:00Z">
        <w:r w:rsidRPr="00E65E27">
          <w:rPr>
            <w:rFonts w:ascii="Times New Roman" w:hAnsi="Times New Roman" w:cs="Times New Roman"/>
            <w:sz w:val="24"/>
            <w:szCs w:val="24"/>
          </w:rPr>
          <w:t xml:space="preserve"> к Договору.</w:t>
        </w:r>
      </w:ins>
    </w:p>
    <w:p w14:paraId="5AB4E0FA" w14:textId="77777777" w:rsidR="00A90B6D" w:rsidRPr="00E65E27" w:rsidRDefault="00A90B6D" w:rsidP="00A90B6D">
      <w:pPr>
        <w:spacing w:line="276" w:lineRule="auto"/>
        <w:jc w:val="both"/>
        <w:rPr>
          <w:ins w:id="183" w:author="Айкимбаев А.И." w:date="2021-08-11T15:49:00Z"/>
          <w:rStyle w:val="apple-converted-space"/>
          <w:rFonts w:ascii="Times New Roman" w:eastAsia="Times New Roman" w:hAnsi="Times New Roman" w:cs="Times New Roman"/>
          <w:sz w:val="28"/>
          <w:szCs w:val="20"/>
        </w:rPr>
      </w:pPr>
    </w:p>
    <w:p w14:paraId="6827C26A" w14:textId="77777777" w:rsidR="00A90B6D" w:rsidRPr="00E65E27" w:rsidRDefault="00A90B6D" w:rsidP="00A90B6D">
      <w:pPr>
        <w:spacing w:line="276" w:lineRule="auto"/>
        <w:jc w:val="right"/>
        <w:rPr>
          <w:ins w:id="184" w:author="Айкимбаев А.И." w:date="2021-08-11T15:49:00Z"/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88"/>
        <w:gridCol w:w="4483"/>
      </w:tblGrid>
      <w:tr w:rsidR="00A90B6D" w:rsidRPr="00722926" w14:paraId="3978DDE9" w14:textId="77777777" w:rsidTr="00E65E27">
        <w:trPr>
          <w:trHeight w:val="1389"/>
          <w:ins w:id="185" w:author="Айкимбаев А.И." w:date="2021-08-11T15:49:00Z"/>
        </w:trPr>
        <w:tc>
          <w:tcPr>
            <w:tcW w:w="5312" w:type="dxa"/>
          </w:tcPr>
          <w:p w14:paraId="585A566A" w14:textId="77777777" w:rsidR="00A90B6D" w:rsidRPr="00722926" w:rsidRDefault="00A90B6D" w:rsidP="00E65E27">
            <w:pPr>
              <w:spacing w:line="256" w:lineRule="auto"/>
              <w:jc w:val="both"/>
              <w:rPr>
                <w:ins w:id="186" w:author="Айкимбаев А.И." w:date="2021-08-11T15:49:00Z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ins w:id="187" w:author="Айкимбаев А.И." w:date="2021-08-11T15:49:00Z">
              <w:r w:rsidRPr="00E65E2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от Поставщика:</w:t>
              </w:r>
            </w:ins>
          </w:p>
          <w:p w14:paraId="1CB20EA8" w14:textId="77777777" w:rsidR="00A90B6D" w:rsidRPr="00E65E27" w:rsidRDefault="00A90B6D" w:rsidP="00E65E27">
            <w:pPr>
              <w:spacing w:line="256" w:lineRule="auto"/>
              <w:jc w:val="both"/>
              <w:rPr>
                <w:ins w:id="188" w:author="Айкимбаев А.И." w:date="2021-08-11T15:49:00Z"/>
                <w:rFonts w:ascii="Times New Roman" w:hAnsi="Times New Roman" w:cs="Times New Roman"/>
                <w:b/>
                <w:sz w:val="24"/>
                <w:szCs w:val="24"/>
              </w:rPr>
            </w:pPr>
            <w:ins w:id="189" w:author="Айкимбаев А.И." w:date="2021-08-11T15:49:00Z">
              <w:r w:rsidRPr="00E65E2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Д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олжность</w:t>
              </w:r>
            </w:ins>
          </w:p>
          <w:p w14:paraId="75E8F6F4" w14:textId="77777777" w:rsidR="00A90B6D" w:rsidRPr="00E65E27" w:rsidRDefault="00A90B6D" w:rsidP="00E65E27">
            <w:pPr>
              <w:spacing w:line="256" w:lineRule="auto"/>
              <w:jc w:val="both"/>
              <w:rPr>
                <w:ins w:id="190" w:author="Айкимбаев А.И." w:date="2021-08-11T15:49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556EA20" w14:textId="77777777" w:rsidR="00A90B6D" w:rsidRPr="00E65E27" w:rsidRDefault="00A90B6D" w:rsidP="00E65E27">
            <w:pPr>
              <w:spacing w:line="256" w:lineRule="auto"/>
              <w:jc w:val="both"/>
              <w:rPr>
                <w:ins w:id="191" w:author="Айкимбаев А.И." w:date="2021-08-11T15:49:00Z"/>
                <w:rFonts w:ascii="Times New Roman" w:hAnsi="Times New Roman" w:cs="Times New Roman"/>
                <w:b/>
                <w:sz w:val="24"/>
                <w:szCs w:val="24"/>
              </w:rPr>
            </w:pPr>
            <w:ins w:id="192" w:author="Айкимбаев А.И." w:date="2021-08-11T15:49:00Z">
              <w:r w:rsidRPr="00E65E27">
                <w:rPr>
                  <w:rFonts w:ascii="Times New Roman" w:hAnsi="Times New Roman" w:cs="Times New Roman"/>
                  <w:b/>
                  <w:sz w:val="24"/>
                  <w:szCs w:val="24"/>
                </w:rPr>
                <w:t xml:space="preserve">_______________ </w:t>
              </w:r>
              <w:r>
                <w:rPr>
                  <w:rFonts w:ascii="Times New Roman" w:hAnsi="Times New Roman" w:cs="Times New Roman"/>
                  <w:b/>
                  <w:sz w:val="24"/>
                  <w:szCs w:val="24"/>
                </w:rPr>
                <w:t>ФИО</w:t>
              </w:r>
            </w:ins>
          </w:p>
          <w:p w14:paraId="72608E49" w14:textId="77777777" w:rsidR="00A90B6D" w:rsidRPr="00722926" w:rsidRDefault="00A90B6D" w:rsidP="00E65E27">
            <w:pPr>
              <w:spacing w:line="256" w:lineRule="auto"/>
              <w:jc w:val="both"/>
              <w:rPr>
                <w:ins w:id="193" w:author="Айкимбаев А.И." w:date="2021-08-11T15:49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194" w:author="Айкимбаев А.И." w:date="2021-08-11T15:49:00Z">
              <w:r w:rsidRPr="00E65E2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М.П.</w:t>
              </w:r>
            </w:ins>
          </w:p>
        </w:tc>
        <w:tc>
          <w:tcPr>
            <w:tcW w:w="4542" w:type="dxa"/>
          </w:tcPr>
          <w:p w14:paraId="7D3F7D5A" w14:textId="77777777" w:rsidR="00A90B6D" w:rsidRPr="00722926" w:rsidRDefault="00A90B6D" w:rsidP="00E65E27">
            <w:pPr>
              <w:spacing w:line="256" w:lineRule="auto"/>
              <w:jc w:val="both"/>
              <w:rPr>
                <w:ins w:id="195" w:author="Айкимбаев А.И." w:date="2021-08-11T15:49:00Z"/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ins w:id="196" w:author="Айкимбаев А.И." w:date="2021-08-11T15:49:00Z">
              <w:r w:rsidRPr="00E65E2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от Заказчика:</w:t>
              </w:r>
            </w:ins>
          </w:p>
          <w:p w14:paraId="07B8E933" w14:textId="77777777" w:rsidR="00A90B6D" w:rsidRPr="00E65E27" w:rsidRDefault="00A90B6D" w:rsidP="00E65E27">
            <w:pPr>
              <w:spacing w:line="256" w:lineRule="auto"/>
              <w:jc w:val="both"/>
              <w:rPr>
                <w:ins w:id="197" w:author="Айкимбаев А.И." w:date="2021-08-11T15:49:00Z"/>
                <w:rFonts w:ascii="Times New Roman" w:hAnsi="Times New Roman" w:cs="Times New Roman"/>
                <w:b/>
                <w:sz w:val="24"/>
                <w:szCs w:val="24"/>
              </w:rPr>
            </w:pPr>
            <w:ins w:id="198" w:author="Айкимбаев А.И." w:date="2021-08-11T15:49:00Z">
              <w:r w:rsidRPr="00E65E2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Председатель Правления</w:t>
              </w:r>
            </w:ins>
          </w:p>
          <w:p w14:paraId="5BD6F49C" w14:textId="77777777" w:rsidR="00A90B6D" w:rsidRDefault="00A90B6D" w:rsidP="00E65E27">
            <w:pPr>
              <w:spacing w:line="256" w:lineRule="auto"/>
              <w:jc w:val="both"/>
              <w:rPr>
                <w:ins w:id="199" w:author="Айкимбаев А.И." w:date="2021-08-11T15:49:00Z"/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72EF85" w14:textId="77777777" w:rsidR="00A90B6D" w:rsidRPr="00E65E27" w:rsidRDefault="00A90B6D" w:rsidP="00E65E27">
            <w:pPr>
              <w:spacing w:line="256" w:lineRule="auto"/>
              <w:jc w:val="both"/>
              <w:rPr>
                <w:ins w:id="200" w:author="Айкимбаев А.И." w:date="2021-08-11T15:49:00Z"/>
                <w:rFonts w:ascii="Times New Roman" w:hAnsi="Times New Roman" w:cs="Times New Roman"/>
                <w:b/>
                <w:sz w:val="24"/>
                <w:szCs w:val="24"/>
              </w:rPr>
            </w:pPr>
            <w:ins w:id="201" w:author="Айкимбаев А.И." w:date="2021-08-11T15:49:00Z">
              <w:r w:rsidRPr="00E65E2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_______________Мухамеджанов А.Н.</w:t>
              </w:r>
            </w:ins>
          </w:p>
          <w:p w14:paraId="345B9BE8" w14:textId="77777777" w:rsidR="00A90B6D" w:rsidRPr="00722926" w:rsidRDefault="00A90B6D" w:rsidP="00E65E27">
            <w:pPr>
              <w:spacing w:line="256" w:lineRule="auto"/>
              <w:jc w:val="both"/>
              <w:rPr>
                <w:ins w:id="202" w:author="Айкимбаев А.И." w:date="2021-08-11T15:49:00Z"/>
                <w:rFonts w:ascii="Times New Roman" w:eastAsia="Times New Roman" w:hAnsi="Times New Roman" w:cs="Times New Roman"/>
                <w:sz w:val="24"/>
                <w:szCs w:val="24"/>
              </w:rPr>
            </w:pPr>
            <w:ins w:id="203" w:author="Айкимбаев А.И." w:date="2021-08-11T15:49:00Z">
              <w:r w:rsidRPr="00E65E27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М.П.</w:t>
              </w:r>
            </w:ins>
          </w:p>
        </w:tc>
      </w:tr>
    </w:tbl>
    <w:p w14:paraId="366D8E49" w14:textId="77777777" w:rsidR="00A90B6D" w:rsidRPr="001D67F8" w:rsidRDefault="00A90B6D" w:rsidP="007229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90B6D" w:rsidRPr="001D67F8" w:rsidSect="00BE58D5">
      <w:footerReference w:type="default" r:id="rId8"/>
      <w:pgSz w:w="11906" w:h="16838"/>
      <w:pgMar w:top="1134" w:right="850" w:bottom="1134" w:left="1701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2D340" w14:textId="77777777" w:rsidR="00154E05" w:rsidRDefault="00154E05" w:rsidP="00BE58D5">
      <w:pPr>
        <w:spacing w:after="0" w:line="240" w:lineRule="auto"/>
      </w:pPr>
      <w:r>
        <w:separator/>
      </w:r>
    </w:p>
  </w:endnote>
  <w:endnote w:type="continuationSeparator" w:id="0">
    <w:p w14:paraId="5DD5CA4F" w14:textId="77777777" w:rsidR="00154E05" w:rsidRDefault="00154E05" w:rsidP="00BE5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3232106"/>
      <w:docPartObj>
        <w:docPartGallery w:val="Page Numbers (Bottom of Page)"/>
        <w:docPartUnique/>
      </w:docPartObj>
    </w:sdtPr>
    <w:sdtEndPr/>
    <w:sdtContent>
      <w:p w14:paraId="003BED62" w14:textId="63815406" w:rsidR="00BE58D5" w:rsidRDefault="00BE58D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B6D">
          <w:rPr>
            <w:noProof/>
          </w:rPr>
          <w:t>1</w:t>
        </w:r>
        <w:r>
          <w:fldChar w:fldCharType="end"/>
        </w:r>
      </w:p>
    </w:sdtContent>
  </w:sdt>
  <w:p w14:paraId="160E88BE" w14:textId="77777777" w:rsidR="00BE58D5" w:rsidRDefault="00BE58D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2063B4" w14:textId="77777777" w:rsidR="00154E05" w:rsidRDefault="00154E05" w:rsidP="00BE58D5">
      <w:pPr>
        <w:spacing w:after="0" w:line="240" w:lineRule="auto"/>
      </w:pPr>
      <w:r>
        <w:separator/>
      </w:r>
    </w:p>
  </w:footnote>
  <w:footnote w:type="continuationSeparator" w:id="0">
    <w:p w14:paraId="7C332D4D" w14:textId="77777777" w:rsidR="00154E05" w:rsidRDefault="00154E05" w:rsidP="00BE5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525E5"/>
    <w:multiLevelType w:val="hybridMultilevel"/>
    <w:tmpl w:val="5C12A60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064FA3"/>
    <w:multiLevelType w:val="hybridMultilevel"/>
    <w:tmpl w:val="57B2BCE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324542"/>
    <w:multiLevelType w:val="hybridMultilevel"/>
    <w:tmpl w:val="0D5CC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Жанабаева М.Ж.">
    <w15:presenceInfo w15:providerId="None" w15:userId="Жанабаева М.Ж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131078" w:nlCheck="1" w:checkStyle="0"/>
  <w:proofState w:spelling="clean" w:grammar="clean"/>
  <w:revisionView w:markup="0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8D1"/>
    <w:rsid w:val="00030E53"/>
    <w:rsid w:val="00063E53"/>
    <w:rsid w:val="00087C66"/>
    <w:rsid w:val="00154E05"/>
    <w:rsid w:val="001B46F6"/>
    <w:rsid w:val="001D0044"/>
    <w:rsid w:val="001D3EE3"/>
    <w:rsid w:val="001D5479"/>
    <w:rsid w:val="001D67F8"/>
    <w:rsid w:val="00281B1D"/>
    <w:rsid w:val="00332F8C"/>
    <w:rsid w:val="003516C8"/>
    <w:rsid w:val="0037254E"/>
    <w:rsid w:val="00443EB9"/>
    <w:rsid w:val="00454477"/>
    <w:rsid w:val="0053096E"/>
    <w:rsid w:val="005665C9"/>
    <w:rsid w:val="00660D6C"/>
    <w:rsid w:val="00722926"/>
    <w:rsid w:val="0080016F"/>
    <w:rsid w:val="00863360"/>
    <w:rsid w:val="008852AD"/>
    <w:rsid w:val="008968D1"/>
    <w:rsid w:val="008D34EA"/>
    <w:rsid w:val="008E3A95"/>
    <w:rsid w:val="008F62FF"/>
    <w:rsid w:val="009410D9"/>
    <w:rsid w:val="00A90B6D"/>
    <w:rsid w:val="00A970B4"/>
    <w:rsid w:val="00AD5813"/>
    <w:rsid w:val="00BA440C"/>
    <w:rsid w:val="00BE58D5"/>
    <w:rsid w:val="00BF435B"/>
    <w:rsid w:val="00BF5B2D"/>
    <w:rsid w:val="00C40FEB"/>
    <w:rsid w:val="00C61072"/>
    <w:rsid w:val="00CF7F67"/>
    <w:rsid w:val="00D50033"/>
    <w:rsid w:val="00E908EF"/>
    <w:rsid w:val="00E9708F"/>
    <w:rsid w:val="00EC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694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8D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D6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C40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5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58D5"/>
  </w:style>
  <w:style w:type="paragraph" w:styleId="a8">
    <w:name w:val="footer"/>
    <w:basedOn w:val="a"/>
    <w:link w:val="a9"/>
    <w:uiPriority w:val="99"/>
    <w:unhideWhenUsed/>
    <w:rsid w:val="00BE5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58D5"/>
  </w:style>
  <w:style w:type="paragraph" w:styleId="aa">
    <w:name w:val="Balloon Text"/>
    <w:basedOn w:val="a"/>
    <w:link w:val="ab"/>
    <w:uiPriority w:val="99"/>
    <w:semiHidden/>
    <w:unhideWhenUsed/>
    <w:rsid w:val="008E3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3A95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43EB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43EB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43EB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3E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43EB9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3516C8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8D34EA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34EA"/>
    <w:pPr>
      <w:widowControl w:val="0"/>
      <w:shd w:val="clear" w:color="auto" w:fill="FFFFFF"/>
      <w:spacing w:after="420" w:line="0" w:lineRule="atLeast"/>
      <w:ind w:hanging="480"/>
      <w:jc w:val="center"/>
    </w:pPr>
    <w:rPr>
      <w:b/>
      <w:bCs/>
      <w:sz w:val="23"/>
      <w:szCs w:val="23"/>
    </w:rPr>
  </w:style>
  <w:style w:type="character" w:customStyle="1" w:styleId="af2">
    <w:name w:val="Основной текст_"/>
    <w:link w:val="3"/>
    <w:locked/>
    <w:rsid w:val="008D34EA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2"/>
    <w:rsid w:val="008D34EA"/>
    <w:pPr>
      <w:widowControl w:val="0"/>
      <w:shd w:val="clear" w:color="auto" w:fill="FFFFFF"/>
      <w:spacing w:before="600" w:after="300" w:line="269" w:lineRule="exact"/>
      <w:ind w:hanging="480"/>
      <w:jc w:val="both"/>
    </w:pPr>
    <w:rPr>
      <w:sz w:val="23"/>
      <w:szCs w:val="23"/>
    </w:rPr>
  </w:style>
  <w:style w:type="character" w:customStyle="1" w:styleId="af3">
    <w:name w:val="Основной текст + Полужирный"/>
    <w:rsid w:val="008D34E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21">
    <w:name w:val="Основной текст (2) + Не полужирный"/>
    <w:rsid w:val="008D34E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4">
    <w:name w:val="Body Text"/>
    <w:basedOn w:val="a"/>
    <w:link w:val="af5"/>
    <w:unhideWhenUsed/>
    <w:rsid w:val="00722926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4"/>
    <w:rsid w:val="0072292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pple-converted-space">
    <w:name w:val="apple-converted-space"/>
    <w:rsid w:val="007229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68D1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B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D6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5">
    <w:name w:val="Table Grid"/>
    <w:basedOn w:val="a1"/>
    <w:uiPriority w:val="39"/>
    <w:rsid w:val="00C40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E5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E58D5"/>
  </w:style>
  <w:style w:type="paragraph" w:styleId="a8">
    <w:name w:val="footer"/>
    <w:basedOn w:val="a"/>
    <w:link w:val="a9"/>
    <w:uiPriority w:val="99"/>
    <w:unhideWhenUsed/>
    <w:rsid w:val="00BE5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E58D5"/>
  </w:style>
  <w:style w:type="paragraph" w:styleId="aa">
    <w:name w:val="Balloon Text"/>
    <w:basedOn w:val="a"/>
    <w:link w:val="ab"/>
    <w:uiPriority w:val="99"/>
    <w:semiHidden/>
    <w:unhideWhenUsed/>
    <w:rsid w:val="008E3A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3A95"/>
    <w:rPr>
      <w:rFonts w:ascii="Segoe UI" w:hAnsi="Segoe UI" w:cs="Segoe U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443EB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443EB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443EB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43EB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443EB9"/>
    <w:rPr>
      <w:b/>
      <w:bCs/>
      <w:sz w:val="20"/>
      <w:szCs w:val="20"/>
    </w:rPr>
  </w:style>
  <w:style w:type="paragraph" w:styleId="af1">
    <w:name w:val="Revision"/>
    <w:hidden/>
    <w:uiPriority w:val="99"/>
    <w:semiHidden/>
    <w:rsid w:val="003516C8"/>
    <w:pPr>
      <w:spacing w:after="0" w:line="240" w:lineRule="auto"/>
    </w:pPr>
  </w:style>
  <w:style w:type="character" w:customStyle="1" w:styleId="2">
    <w:name w:val="Основной текст (2)_"/>
    <w:link w:val="20"/>
    <w:locked/>
    <w:rsid w:val="008D34EA"/>
    <w:rPr>
      <w:b/>
      <w:bCs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34EA"/>
    <w:pPr>
      <w:widowControl w:val="0"/>
      <w:shd w:val="clear" w:color="auto" w:fill="FFFFFF"/>
      <w:spacing w:after="420" w:line="0" w:lineRule="atLeast"/>
      <w:ind w:hanging="480"/>
      <w:jc w:val="center"/>
    </w:pPr>
    <w:rPr>
      <w:b/>
      <w:bCs/>
      <w:sz w:val="23"/>
      <w:szCs w:val="23"/>
    </w:rPr>
  </w:style>
  <w:style w:type="character" w:customStyle="1" w:styleId="af2">
    <w:name w:val="Основной текст_"/>
    <w:link w:val="3"/>
    <w:locked/>
    <w:rsid w:val="008D34EA"/>
    <w:rPr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f2"/>
    <w:rsid w:val="008D34EA"/>
    <w:pPr>
      <w:widowControl w:val="0"/>
      <w:shd w:val="clear" w:color="auto" w:fill="FFFFFF"/>
      <w:spacing w:before="600" w:after="300" w:line="269" w:lineRule="exact"/>
      <w:ind w:hanging="480"/>
      <w:jc w:val="both"/>
    </w:pPr>
    <w:rPr>
      <w:sz w:val="23"/>
      <w:szCs w:val="23"/>
    </w:rPr>
  </w:style>
  <w:style w:type="character" w:customStyle="1" w:styleId="af3">
    <w:name w:val="Основной текст + Полужирный"/>
    <w:rsid w:val="008D34E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21">
    <w:name w:val="Основной текст (2) + Не полужирный"/>
    <w:rsid w:val="008D34E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f4">
    <w:name w:val="Body Text"/>
    <w:basedOn w:val="a"/>
    <w:link w:val="af5"/>
    <w:unhideWhenUsed/>
    <w:rsid w:val="00722926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5">
    <w:name w:val="Основной текст Знак"/>
    <w:basedOn w:val="a0"/>
    <w:link w:val="af4"/>
    <w:rsid w:val="0072292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pple-converted-space">
    <w:name w:val="apple-converted-space"/>
    <w:rsid w:val="00722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4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11</Pages>
  <Words>3780</Words>
  <Characters>21546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Жанабаева М.Ж.</dc:creator>
  <cp:lastModifiedBy>Айкимбаев А.И.</cp:lastModifiedBy>
  <cp:revision>6</cp:revision>
  <dcterms:created xsi:type="dcterms:W3CDTF">2021-08-06T09:56:00Z</dcterms:created>
  <dcterms:modified xsi:type="dcterms:W3CDTF">2021-08-11T09:50:00Z</dcterms:modified>
</cp:coreProperties>
</file>