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26" w:tblpY="-234"/>
        <w:tblW w:w="10456" w:type="dxa"/>
        <w:tblLook w:val="04A0" w:firstRow="1" w:lastRow="0" w:firstColumn="1" w:lastColumn="0" w:noHBand="0" w:noVBand="1"/>
      </w:tblPr>
      <w:tblGrid>
        <w:gridCol w:w="4405"/>
        <w:gridCol w:w="1836"/>
        <w:gridCol w:w="4215"/>
      </w:tblGrid>
      <w:tr w:rsidR="00AA7C53" w:rsidRPr="00AA7C53" w:rsidTr="00AA7C53">
        <w:trPr>
          <w:trHeight w:val="1832"/>
        </w:trPr>
        <w:tc>
          <w:tcPr>
            <w:tcW w:w="4414" w:type="dxa"/>
          </w:tcPr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kk-KZ"/>
              </w:rPr>
            </w:pPr>
            <w:r w:rsidRPr="00AA7C53">
              <w:rPr>
                <w:color w:val="000000"/>
                <w:sz w:val="20"/>
                <w:lang w:val="kk-KZ"/>
              </w:rPr>
              <w:t>«ҚАЗАҚСТАН РЕСПУБЛИКАСЫНЫҢ</w:t>
            </w: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kk-KZ"/>
              </w:rPr>
            </w:pPr>
            <w:r w:rsidRPr="00AA7C53">
              <w:rPr>
                <w:color w:val="000000"/>
                <w:sz w:val="20"/>
                <w:lang w:val="kk-KZ"/>
              </w:rPr>
              <w:t>ҰЛТТЫҚ БАНКІ»</w:t>
            </w: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kk-KZ"/>
              </w:rPr>
            </w:pPr>
            <w:r w:rsidRPr="00AA7C53">
              <w:rPr>
                <w:color w:val="000000"/>
                <w:sz w:val="20"/>
                <w:lang w:val="kk-KZ"/>
              </w:rPr>
              <w:t xml:space="preserve">РЕСПУБЛИКАЛЫҚ </w:t>
            </w: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kk-KZ"/>
              </w:rPr>
            </w:pPr>
            <w:r w:rsidRPr="00AA7C53">
              <w:rPr>
                <w:color w:val="000000"/>
                <w:sz w:val="20"/>
                <w:lang w:val="kk-KZ"/>
              </w:rPr>
              <w:t>МЕМЛЕКЕТТІК МЕКЕМЕСІНІҢ</w:t>
            </w: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val="kk-KZ"/>
              </w:rPr>
            </w:pPr>
            <w:r w:rsidRPr="00AA7C53">
              <w:rPr>
                <w:b/>
                <w:color w:val="000000"/>
                <w:sz w:val="20"/>
                <w:lang w:val="kk-KZ"/>
              </w:rPr>
              <w:t>БАТЫС ҚАЗАҚСТАН ФИЛИАЛЫ</w:t>
            </w: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819" w:type="dxa"/>
            <w:hideMark/>
          </w:tcPr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kk-KZ"/>
              </w:rPr>
            </w:pPr>
            <w:r w:rsidRPr="00AA7C53">
              <w:rPr>
                <w:noProof/>
                <w:color w:val="000000"/>
                <w:sz w:val="20"/>
              </w:rPr>
              <w:drawing>
                <wp:inline distT="0" distB="0" distL="0" distR="0" wp14:anchorId="4D731BA7" wp14:editId="53F8B87F">
                  <wp:extent cx="1019175" cy="1009650"/>
                  <wp:effectExtent l="0" t="0" r="9525" b="0"/>
                  <wp:docPr id="1" name="Рисунок 2" descr="Описание: 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3" w:type="dxa"/>
          </w:tcPr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val="kk-KZ"/>
              </w:rPr>
            </w:pPr>
            <w:r w:rsidRPr="00AA7C53">
              <w:rPr>
                <w:b/>
                <w:color w:val="000000"/>
                <w:sz w:val="20"/>
                <w:lang w:val="kk-KZ"/>
              </w:rPr>
              <w:t>ЗАПАДНО-КАЗАХСТАНСКИЙ ФИЛИАЛ</w:t>
            </w: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kk-KZ"/>
              </w:rPr>
            </w:pPr>
            <w:r w:rsidRPr="00AA7C53">
              <w:rPr>
                <w:color w:val="000000"/>
                <w:sz w:val="20"/>
                <w:lang w:val="kk-KZ"/>
              </w:rPr>
              <w:t>РЕСПУБЛИКАНСКОГО ГОСУДАРСТВЕННОГО УЧРЕЖДЕНИЯ</w:t>
            </w:r>
          </w:p>
          <w:p w:rsidR="00AA7C53" w:rsidRPr="00AA7C53" w:rsidRDefault="00AA7C53" w:rsidP="00AA7C53">
            <w:pPr>
              <w:widowControl w:val="0"/>
              <w:tabs>
                <w:tab w:val="left" w:pos="3329"/>
              </w:tabs>
              <w:autoSpaceDE w:val="0"/>
              <w:autoSpaceDN w:val="0"/>
              <w:adjustRightInd w:val="0"/>
              <w:ind w:left="-132"/>
              <w:jc w:val="center"/>
              <w:rPr>
                <w:color w:val="000000"/>
                <w:sz w:val="20"/>
                <w:lang w:val="en-US"/>
              </w:rPr>
            </w:pPr>
            <w:r w:rsidRPr="00AA7C53">
              <w:rPr>
                <w:color w:val="000000"/>
                <w:sz w:val="20"/>
              </w:rPr>
              <w:t>«</w:t>
            </w:r>
            <w:r w:rsidRPr="00AA7C53">
              <w:rPr>
                <w:color w:val="000000"/>
                <w:sz w:val="20"/>
                <w:lang w:val="kk-KZ"/>
              </w:rPr>
              <w:t xml:space="preserve">НАЦИОНАЛЬНЫЙ БАНК </w:t>
            </w: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ind w:left="-132"/>
              <w:jc w:val="center"/>
              <w:rPr>
                <w:color w:val="000000"/>
                <w:sz w:val="20"/>
                <w:lang w:val="kk-KZ"/>
              </w:rPr>
            </w:pPr>
            <w:r w:rsidRPr="00AA7C53">
              <w:rPr>
                <w:color w:val="000000"/>
                <w:sz w:val="20"/>
                <w:lang w:val="kk-KZ"/>
              </w:rPr>
              <w:t>РЕСПУБЛИКИ К</w:t>
            </w:r>
            <w:r w:rsidRPr="00AA7C53">
              <w:rPr>
                <w:color w:val="000000"/>
                <w:sz w:val="20"/>
              </w:rPr>
              <w:t>АЗАХСТАН»</w:t>
            </w: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val="kk-KZ"/>
              </w:rPr>
            </w:pPr>
          </w:p>
        </w:tc>
      </w:tr>
    </w:tbl>
    <w:tbl>
      <w:tblPr>
        <w:tblW w:w="1030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423"/>
        <w:gridCol w:w="1037"/>
        <w:gridCol w:w="4845"/>
      </w:tblGrid>
      <w:tr w:rsidR="00AA7C53" w:rsidRPr="00AA7C53" w:rsidTr="00AA7C53">
        <w:trPr>
          <w:trHeight w:val="1103"/>
        </w:trPr>
        <w:tc>
          <w:tcPr>
            <w:tcW w:w="4423" w:type="dxa"/>
            <w:shd w:val="clear" w:color="auto" w:fill="auto"/>
          </w:tcPr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kk-KZ"/>
              </w:rPr>
            </w:pPr>
            <w:r w:rsidRPr="00AA7C53">
              <w:rPr>
                <w:sz w:val="14"/>
                <w:szCs w:val="14"/>
                <w:lang w:val="kk-KZ"/>
              </w:rPr>
              <w:t>L02B9P3, Орал қаласы, Ж.Досмұхамедов ат-ғы көше, 16/1</w:t>
            </w: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kk-KZ"/>
              </w:rPr>
            </w:pPr>
            <w:r w:rsidRPr="00AA7C53">
              <w:rPr>
                <w:sz w:val="14"/>
                <w:szCs w:val="14"/>
                <w:lang w:val="kk-KZ"/>
              </w:rPr>
              <w:t>тел.: 8(7112) 55 45 35, факс: 8(7112) 50 06 37</w:t>
            </w: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kk-KZ"/>
              </w:rPr>
            </w:pPr>
            <w:r w:rsidRPr="00AA7C53">
              <w:rPr>
                <w:sz w:val="14"/>
                <w:szCs w:val="14"/>
                <w:lang w:val="kk-KZ"/>
              </w:rPr>
              <w:t>БCК NBRKKZKX, БСН  961041000016</w:t>
            </w: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 w:rsidRPr="00AA7C53">
              <w:rPr>
                <w:sz w:val="14"/>
                <w:szCs w:val="14"/>
                <w:lang w:val="kk-KZ"/>
              </w:rPr>
              <w:t xml:space="preserve">E-mail: </w:t>
            </w:r>
            <w:r w:rsidRPr="00AA7C53">
              <w:rPr>
                <w:sz w:val="14"/>
                <w:szCs w:val="14"/>
                <w:lang w:val="en-US"/>
              </w:rPr>
              <w:t>URA</w:t>
            </w:r>
            <w:r w:rsidRPr="00AA7C53">
              <w:rPr>
                <w:sz w:val="14"/>
                <w:szCs w:val="14"/>
                <w:lang w:val="kk-KZ"/>
              </w:rPr>
              <w:t>_</w:t>
            </w:r>
            <w:r w:rsidRPr="00AA7C53">
              <w:rPr>
                <w:sz w:val="14"/>
                <w:szCs w:val="14"/>
                <w:lang w:val="en-US"/>
              </w:rPr>
              <w:t>80</w:t>
            </w:r>
            <w:r w:rsidRPr="00AA7C53">
              <w:rPr>
                <w:sz w:val="14"/>
                <w:szCs w:val="14"/>
                <w:lang w:val="kk-KZ"/>
              </w:rPr>
              <w:t>@nationalbank.kz</w:t>
            </w:r>
          </w:p>
        </w:tc>
        <w:tc>
          <w:tcPr>
            <w:tcW w:w="1037" w:type="dxa"/>
            <w:shd w:val="clear" w:color="auto" w:fill="auto"/>
          </w:tcPr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rPr>
                <w:sz w:val="20"/>
                <w:lang w:val="kk-KZ"/>
              </w:rPr>
            </w:pPr>
          </w:p>
        </w:tc>
        <w:tc>
          <w:tcPr>
            <w:tcW w:w="4845" w:type="dxa"/>
            <w:shd w:val="clear" w:color="auto" w:fill="auto"/>
          </w:tcPr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kk-KZ"/>
              </w:rPr>
            </w:pPr>
            <w:r w:rsidRPr="00AA7C53">
              <w:rPr>
                <w:sz w:val="14"/>
                <w:szCs w:val="14"/>
                <w:lang w:val="kk-KZ"/>
              </w:rPr>
              <w:t>L02B9P3, г.</w:t>
            </w:r>
            <w:r w:rsidRPr="00AA7C53">
              <w:rPr>
                <w:sz w:val="14"/>
                <w:szCs w:val="14"/>
              </w:rPr>
              <w:t xml:space="preserve"> </w:t>
            </w:r>
            <w:r w:rsidRPr="00AA7C53">
              <w:rPr>
                <w:sz w:val="14"/>
                <w:szCs w:val="14"/>
                <w:lang w:val="kk-KZ"/>
              </w:rPr>
              <w:t xml:space="preserve">Уральск, ул. </w:t>
            </w:r>
            <w:r w:rsidRPr="00AA7C53">
              <w:rPr>
                <w:sz w:val="14"/>
                <w:szCs w:val="14"/>
              </w:rPr>
              <w:t>им</w:t>
            </w:r>
            <w:r w:rsidRPr="00AA7C53">
              <w:rPr>
                <w:sz w:val="14"/>
                <w:szCs w:val="14"/>
                <w:lang w:val="kk-KZ"/>
              </w:rPr>
              <w:t xml:space="preserve">. </w:t>
            </w:r>
            <w:r w:rsidRPr="00AA7C53">
              <w:rPr>
                <w:sz w:val="14"/>
                <w:szCs w:val="14"/>
              </w:rPr>
              <w:t>Ж.</w:t>
            </w:r>
            <w:r w:rsidRPr="00AA7C53">
              <w:rPr>
                <w:sz w:val="14"/>
                <w:szCs w:val="14"/>
                <w:lang w:val="kk-KZ"/>
              </w:rPr>
              <w:t>Досмухамедова, 16/1</w:t>
            </w: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kk-KZ"/>
              </w:rPr>
            </w:pPr>
            <w:r w:rsidRPr="00AA7C53">
              <w:rPr>
                <w:sz w:val="14"/>
                <w:szCs w:val="14"/>
                <w:lang w:val="kk-KZ"/>
              </w:rPr>
              <w:t>тел.: 8(7112) 55 45 35, факс: 8(7112) 50 06 37</w:t>
            </w: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kk-KZ"/>
              </w:rPr>
            </w:pPr>
            <w:r w:rsidRPr="00AA7C53">
              <w:rPr>
                <w:sz w:val="14"/>
                <w:szCs w:val="14"/>
                <w:lang w:val="kk-KZ"/>
              </w:rPr>
              <w:t>БИК NBRKKZKX, БИН 961041000016</w:t>
            </w: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AA7C53">
              <w:rPr>
                <w:sz w:val="14"/>
                <w:szCs w:val="14"/>
                <w:lang w:val="kk-KZ"/>
              </w:rPr>
              <w:t xml:space="preserve">E-mail: </w:t>
            </w:r>
            <w:r w:rsidRPr="00AA7C53">
              <w:rPr>
                <w:sz w:val="14"/>
                <w:szCs w:val="14"/>
                <w:lang w:val="en-US"/>
              </w:rPr>
              <w:t>URA</w:t>
            </w:r>
            <w:r w:rsidRPr="00AA7C53">
              <w:rPr>
                <w:sz w:val="14"/>
                <w:szCs w:val="14"/>
                <w:lang w:val="kk-KZ"/>
              </w:rPr>
              <w:t>_</w:t>
            </w:r>
            <w:r w:rsidRPr="00AA7C53">
              <w:rPr>
                <w:sz w:val="14"/>
                <w:szCs w:val="14"/>
                <w:lang w:val="en-US"/>
              </w:rPr>
              <w:t>80</w:t>
            </w:r>
            <w:r w:rsidRPr="00AA7C53">
              <w:rPr>
                <w:sz w:val="14"/>
                <w:szCs w:val="14"/>
                <w:lang w:val="kk-KZ"/>
              </w:rPr>
              <w:t>@nationalbank.kz</w:t>
            </w:r>
          </w:p>
          <w:p w:rsidR="00AA7C53" w:rsidRPr="00AA7C53" w:rsidRDefault="00AA7C53" w:rsidP="00AA7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255804" w:rsidRPr="00255804" w:rsidRDefault="00255804" w:rsidP="00255804">
      <w:pPr>
        <w:jc w:val="right"/>
        <w:rPr>
          <w:b/>
          <w:szCs w:val="28"/>
          <w:u w:val="single"/>
          <w:lang w:val="kk-KZ"/>
        </w:rPr>
      </w:pPr>
      <w:r w:rsidRPr="00255804">
        <w:rPr>
          <w:b/>
          <w:szCs w:val="28"/>
          <w:u w:val="single"/>
          <w:lang w:val="kk-KZ"/>
        </w:rPr>
        <w:t>ПРОЕКТ ЭЛЕКТРОННОГО ПРИГЛАШЕНИЯ</w:t>
      </w:r>
    </w:p>
    <w:p w:rsidR="00255804" w:rsidRPr="00255804" w:rsidRDefault="00255804" w:rsidP="00255804">
      <w:pPr>
        <w:jc w:val="right"/>
        <w:rPr>
          <w:b/>
          <w:szCs w:val="28"/>
          <w:u w:val="single"/>
          <w:lang w:val="kk-KZ"/>
        </w:rPr>
      </w:pPr>
    </w:p>
    <w:p w:rsidR="00255804" w:rsidRPr="00255804" w:rsidRDefault="00255804" w:rsidP="00255804">
      <w:pPr>
        <w:rPr>
          <w:b/>
          <w:szCs w:val="28"/>
          <w:lang w:val="kk-KZ"/>
        </w:rPr>
      </w:pPr>
      <w:r w:rsidRPr="00255804">
        <w:rPr>
          <w:b/>
          <w:szCs w:val="28"/>
          <w:lang w:val="kk-KZ"/>
        </w:rPr>
        <w:t>«____»____________202</w:t>
      </w:r>
      <w:r w:rsidR="00541096">
        <w:rPr>
          <w:b/>
          <w:szCs w:val="28"/>
          <w:lang w:val="kk-KZ"/>
        </w:rPr>
        <w:t>3</w:t>
      </w:r>
      <w:r w:rsidRPr="00255804">
        <w:rPr>
          <w:b/>
          <w:szCs w:val="28"/>
          <w:lang w:val="kk-KZ"/>
        </w:rPr>
        <w:t xml:space="preserve"> года       </w:t>
      </w:r>
    </w:p>
    <w:p w:rsidR="00255804" w:rsidRPr="00255804" w:rsidRDefault="00255804" w:rsidP="00255804">
      <w:pPr>
        <w:jc w:val="right"/>
        <w:rPr>
          <w:b/>
          <w:szCs w:val="28"/>
          <w:lang w:val="kk-KZ"/>
        </w:rPr>
      </w:pPr>
      <w:r w:rsidRPr="00255804">
        <w:rPr>
          <w:b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</w:t>
      </w:r>
      <w:r w:rsidR="00D26C49">
        <w:rPr>
          <w:b/>
          <w:szCs w:val="28"/>
          <w:lang w:val="kk-KZ"/>
        </w:rPr>
        <w:t xml:space="preserve">ИП </w:t>
      </w:r>
      <w:r w:rsidR="00D26C49">
        <w:rPr>
          <w:b/>
          <w:szCs w:val="28"/>
        </w:rPr>
        <w:t>«</w:t>
      </w:r>
      <w:proofErr w:type="spellStart"/>
      <w:r w:rsidR="00D26C49">
        <w:rPr>
          <w:b/>
          <w:szCs w:val="28"/>
          <w:lang w:val="en-US"/>
        </w:rPr>
        <w:t>Euroclean</w:t>
      </w:r>
      <w:proofErr w:type="spellEnd"/>
      <w:r w:rsidR="00656824" w:rsidRPr="00656824">
        <w:rPr>
          <w:b/>
          <w:szCs w:val="28"/>
        </w:rPr>
        <w:t>»</w:t>
      </w:r>
    </w:p>
    <w:p w:rsidR="00255804" w:rsidRPr="00656824" w:rsidRDefault="00255804" w:rsidP="00255804">
      <w:pPr>
        <w:jc w:val="right"/>
        <w:rPr>
          <w:b/>
          <w:szCs w:val="28"/>
          <w:lang w:val="kk-KZ"/>
        </w:rPr>
      </w:pPr>
      <w:r w:rsidRPr="00255804">
        <w:rPr>
          <w:b/>
          <w:szCs w:val="28"/>
          <w:lang w:val="kk-KZ"/>
        </w:rPr>
        <w:t xml:space="preserve">                                                                                                        </w:t>
      </w:r>
      <w:r w:rsidR="00D26C49">
        <w:rPr>
          <w:b/>
          <w:szCs w:val="28"/>
          <w:lang w:val="kk-KZ"/>
        </w:rPr>
        <w:t>Косалаеву А.М.</w:t>
      </w:r>
    </w:p>
    <w:p w:rsidR="00656824" w:rsidRDefault="00255804" w:rsidP="00656824">
      <w:pPr>
        <w:jc w:val="right"/>
        <w:rPr>
          <w:b/>
          <w:szCs w:val="28"/>
          <w:lang w:val="kk-KZ"/>
        </w:rPr>
      </w:pPr>
      <w:r w:rsidRPr="00656824">
        <w:rPr>
          <w:b/>
          <w:szCs w:val="28"/>
          <w:lang w:val="kk-KZ"/>
        </w:rPr>
        <w:t xml:space="preserve">                                                                                                        </w:t>
      </w:r>
      <w:r w:rsidR="00656824">
        <w:rPr>
          <w:b/>
          <w:szCs w:val="28"/>
        </w:rPr>
        <w:t xml:space="preserve">ЗКО, </w:t>
      </w:r>
      <w:proofErr w:type="spellStart"/>
      <w:r w:rsidR="00656824" w:rsidRPr="00656824">
        <w:rPr>
          <w:b/>
          <w:szCs w:val="28"/>
        </w:rPr>
        <w:t>г</w:t>
      </w:r>
      <w:proofErr w:type="gramStart"/>
      <w:r w:rsidR="00656824" w:rsidRPr="00656824">
        <w:rPr>
          <w:b/>
          <w:szCs w:val="28"/>
        </w:rPr>
        <w:t>.У</w:t>
      </w:r>
      <w:proofErr w:type="gramEnd"/>
      <w:r w:rsidR="00656824" w:rsidRPr="00656824">
        <w:rPr>
          <w:b/>
          <w:szCs w:val="28"/>
        </w:rPr>
        <w:t>ральск</w:t>
      </w:r>
      <w:proofErr w:type="spellEnd"/>
      <w:r w:rsidR="00656824" w:rsidRPr="00656824">
        <w:rPr>
          <w:b/>
          <w:szCs w:val="28"/>
        </w:rPr>
        <w:t xml:space="preserve">, </w:t>
      </w:r>
      <w:proofErr w:type="spellStart"/>
      <w:r w:rsidR="004B62DA">
        <w:rPr>
          <w:b/>
          <w:szCs w:val="28"/>
        </w:rPr>
        <w:t>ул</w:t>
      </w:r>
      <w:proofErr w:type="spellEnd"/>
      <w:r w:rsidR="00D26C49">
        <w:rPr>
          <w:b/>
          <w:szCs w:val="28"/>
          <w:lang w:val="kk-KZ"/>
        </w:rPr>
        <w:t>.</w:t>
      </w:r>
      <w:r w:rsidR="004B62DA">
        <w:rPr>
          <w:b/>
          <w:szCs w:val="28"/>
          <w:lang w:val="kk-KZ"/>
        </w:rPr>
        <w:t>С</w:t>
      </w:r>
      <w:r w:rsidR="00D26C49">
        <w:rPr>
          <w:b/>
          <w:szCs w:val="28"/>
          <w:lang w:val="kk-KZ"/>
        </w:rPr>
        <w:t>.</w:t>
      </w:r>
      <w:r w:rsidR="004B62DA">
        <w:rPr>
          <w:b/>
          <w:szCs w:val="28"/>
          <w:lang w:val="kk-KZ"/>
        </w:rPr>
        <w:t>Сейфуллина</w:t>
      </w:r>
      <w:r w:rsidR="00D26C49">
        <w:rPr>
          <w:b/>
          <w:szCs w:val="28"/>
          <w:lang w:val="kk-KZ"/>
        </w:rPr>
        <w:t xml:space="preserve"> </w:t>
      </w:r>
      <w:r w:rsidR="004B62DA">
        <w:rPr>
          <w:b/>
          <w:szCs w:val="28"/>
          <w:lang w:val="kk-KZ"/>
        </w:rPr>
        <w:t>39</w:t>
      </w:r>
      <w:r w:rsidR="00D26C49">
        <w:rPr>
          <w:b/>
          <w:szCs w:val="28"/>
          <w:lang w:val="kk-KZ"/>
        </w:rPr>
        <w:t>, кв.</w:t>
      </w:r>
      <w:r w:rsidR="004B62DA">
        <w:rPr>
          <w:b/>
          <w:szCs w:val="28"/>
          <w:lang w:val="kk-KZ"/>
        </w:rPr>
        <w:t>29</w:t>
      </w:r>
      <w:r w:rsidRPr="00656824">
        <w:rPr>
          <w:b/>
          <w:szCs w:val="28"/>
          <w:lang w:val="kk-KZ"/>
        </w:rPr>
        <w:t xml:space="preserve"> </w:t>
      </w:r>
    </w:p>
    <w:p w:rsidR="00255804" w:rsidRPr="00656824" w:rsidRDefault="00255804" w:rsidP="00656824">
      <w:pPr>
        <w:jc w:val="right"/>
        <w:rPr>
          <w:b/>
          <w:szCs w:val="28"/>
          <w:lang w:val="kk-KZ"/>
        </w:rPr>
      </w:pPr>
      <w:r w:rsidRPr="00656824">
        <w:rPr>
          <w:b/>
          <w:szCs w:val="28"/>
          <w:lang w:val="kk-KZ"/>
        </w:rPr>
        <w:t xml:space="preserve">                                                                      </w:t>
      </w:r>
    </w:p>
    <w:p w:rsidR="00603B40" w:rsidRPr="007B257A" w:rsidRDefault="00603B40" w:rsidP="00603B40">
      <w:pPr>
        <w:jc w:val="center"/>
        <w:rPr>
          <w:b/>
          <w:szCs w:val="28"/>
        </w:rPr>
      </w:pPr>
      <w:r w:rsidRPr="007B257A">
        <w:rPr>
          <w:b/>
          <w:szCs w:val="28"/>
        </w:rPr>
        <w:t>ПРИГЛАШЕНИЕ</w:t>
      </w:r>
    </w:p>
    <w:p w:rsidR="00603B40" w:rsidRPr="007B257A" w:rsidRDefault="00603B40" w:rsidP="00603B40">
      <w:pPr>
        <w:jc w:val="center"/>
        <w:rPr>
          <w:b/>
          <w:szCs w:val="28"/>
        </w:rPr>
      </w:pPr>
      <w:r w:rsidRPr="007B257A">
        <w:rPr>
          <w:b/>
          <w:szCs w:val="28"/>
        </w:rPr>
        <w:t xml:space="preserve">к участию в электронных закупках </w:t>
      </w:r>
      <w:r w:rsidR="00E252ED">
        <w:rPr>
          <w:b/>
          <w:szCs w:val="28"/>
        </w:rPr>
        <w:t>работ</w:t>
      </w:r>
    </w:p>
    <w:p w:rsidR="00255804" w:rsidRPr="00D26C49" w:rsidRDefault="00603B40" w:rsidP="00603B40">
      <w:pPr>
        <w:jc w:val="center"/>
        <w:rPr>
          <w:b/>
          <w:szCs w:val="28"/>
        </w:rPr>
      </w:pPr>
      <w:r w:rsidRPr="007B257A">
        <w:rPr>
          <w:b/>
          <w:szCs w:val="28"/>
        </w:rPr>
        <w:t>способом прямого заключения договора</w:t>
      </w:r>
    </w:p>
    <w:p w:rsidR="00603B40" w:rsidRPr="00D26C49" w:rsidRDefault="00603B40" w:rsidP="00603B40">
      <w:pPr>
        <w:jc w:val="center"/>
        <w:rPr>
          <w:b/>
          <w:szCs w:val="28"/>
        </w:rPr>
      </w:pPr>
    </w:p>
    <w:p w:rsidR="00255804" w:rsidRPr="00D319EA" w:rsidRDefault="00255804" w:rsidP="00D319EA">
      <w:pPr>
        <w:jc w:val="both"/>
        <w:rPr>
          <w:szCs w:val="28"/>
        </w:rPr>
      </w:pPr>
      <w:r w:rsidRPr="00255804">
        <w:rPr>
          <w:szCs w:val="28"/>
        </w:rPr>
        <w:t xml:space="preserve">           </w:t>
      </w:r>
      <w:r w:rsidR="00603B40" w:rsidRPr="007B257A">
        <w:rPr>
          <w:szCs w:val="28"/>
        </w:rPr>
        <w:t>Западно-Казахстанский филиал</w:t>
      </w:r>
      <w:r w:rsidR="00603B40" w:rsidRPr="007B257A">
        <w:rPr>
          <w:szCs w:val="28"/>
          <w:lang w:val="kk-KZ"/>
        </w:rPr>
        <w:t xml:space="preserve"> </w:t>
      </w:r>
      <w:proofErr w:type="gramStart"/>
      <w:r w:rsidR="00603B40" w:rsidRPr="007B257A">
        <w:rPr>
          <w:szCs w:val="28"/>
        </w:rPr>
        <w:t>республиканского</w:t>
      </w:r>
      <w:proofErr w:type="gramEnd"/>
      <w:r w:rsidR="00603B40" w:rsidRPr="007B257A">
        <w:rPr>
          <w:szCs w:val="28"/>
        </w:rPr>
        <w:t xml:space="preserve"> государственного</w:t>
      </w:r>
      <w:r w:rsidR="00603B40" w:rsidRPr="007B257A">
        <w:rPr>
          <w:szCs w:val="28"/>
          <w:lang w:val="kk-KZ"/>
        </w:rPr>
        <w:t xml:space="preserve"> </w:t>
      </w:r>
      <w:r w:rsidR="00603B40" w:rsidRPr="007B257A">
        <w:rPr>
          <w:szCs w:val="28"/>
        </w:rPr>
        <w:t xml:space="preserve"> учреждения</w:t>
      </w:r>
      <w:r w:rsidR="00603B40" w:rsidRPr="007B257A">
        <w:rPr>
          <w:szCs w:val="28"/>
          <w:lang w:val="kk-KZ"/>
        </w:rPr>
        <w:t xml:space="preserve"> «Национальный Банк Республики Казахстан»                                (далее - Организатор, Заказчик, Филиал), расположенный по адресу: </w:t>
      </w:r>
      <w:r w:rsidR="00603B40" w:rsidRPr="007B257A">
        <w:rPr>
          <w:szCs w:val="28"/>
          <w:lang w:val="en-US"/>
        </w:rPr>
        <w:t>L</w:t>
      </w:r>
      <w:r w:rsidR="00603B40" w:rsidRPr="007B257A">
        <w:rPr>
          <w:szCs w:val="28"/>
        </w:rPr>
        <w:t>02</w:t>
      </w:r>
      <w:r w:rsidR="00603B40" w:rsidRPr="007B257A">
        <w:rPr>
          <w:szCs w:val="28"/>
          <w:lang w:val="en-US"/>
        </w:rPr>
        <w:t>B</w:t>
      </w:r>
      <w:r w:rsidR="00603B40" w:rsidRPr="007B257A">
        <w:rPr>
          <w:szCs w:val="28"/>
        </w:rPr>
        <w:t>9</w:t>
      </w:r>
      <w:r w:rsidR="00603B40" w:rsidRPr="007B257A">
        <w:rPr>
          <w:szCs w:val="28"/>
          <w:lang w:val="en-US"/>
        </w:rPr>
        <w:t>P</w:t>
      </w:r>
      <w:r w:rsidR="00603B40" w:rsidRPr="007B257A">
        <w:rPr>
          <w:szCs w:val="28"/>
        </w:rPr>
        <w:t>3</w:t>
      </w:r>
      <w:proofErr w:type="gramStart"/>
      <w:r w:rsidR="00603B40" w:rsidRPr="007B257A">
        <w:rPr>
          <w:szCs w:val="28"/>
        </w:rPr>
        <w:t>,  Республика</w:t>
      </w:r>
      <w:proofErr w:type="gramEnd"/>
      <w:r w:rsidR="00603B40" w:rsidRPr="007B257A">
        <w:rPr>
          <w:szCs w:val="28"/>
        </w:rPr>
        <w:t xml:space="preserve">    Казахстан,    Западно-Казахстанская      область,   </w:t>
      </w:r>
      <w:r w:rsidR="00603B40">
        <w:rPr>
          <w:szCs w:val="28"/>
        </w:rPr>
        <w:t xml:space="preserve">              </w:t>
      </w:r>
      <w:r w:rsidR="00603B40" w:rsidRPr="007B257A">
        <w:rPr>
          <w:szCs w:val="28"/>
        </w:rPr>
        <w:t xml:space="preserve">г. Уральск,   ул. Ж. </w:t>
      </w:r>
      <w:proofErr w:type="spellStart"/>
      <w:r w:rsidR="00603B40" w:rsidRPr="007B257A">
        <w:rPr>
          <w:szCs w:val="28"/>
        </w:rPr>
        <w:t>Досмухамедова</w:t>
      </w:r>
      <w:proofErr w:type="spellEnd"/>
      <w:r w:rsidR="00603B40" w:rsidRPr="007B257A">
        <w:rPr>
          <w:szCs w:val="28"/>
        </w:rPr>
        <w:t>, 16/1</w:t>
      </w:r>
      <w:r w:rsidR="00603B40" w:rsidRPr="007B257A">
        <w:rPr>
          <w:szCs w:val="28"/>
          <w:lang w:val="kk-KZ"/>
        </w:rPr>
        <w:t>, в связи с запланированным проведением закупок</w:t>
      </w:r>
      <w:r w:rsidRPr="00255804">
        <w:rPr>
          <w:szCs w:val="28"/>
          <w:lang w:val="kk-KZ"/>
        </w:rPr>
        <w:t xml:space="preserve"> </w:t>
      </w:r>
      <w:r w:rsidR="00D307DD" w:rsidRPr="00CB24D0">
        <w:rPr>
          <w:szCs w:val="28"/>
        </w:rPr>
        <w:t>работ по</w:t>
      </w:r>
      <w:r w:rsidR="00D307DD" w:rsidRPr="00D319EA">
        <w:rPr>
          <w:szCs w:val="28"/>
        </w:rPr>
        <w:t xml:space="preserve"> уборке (удалению) снега</w:t>
      </w:r>
      <w:r w:rsidR="00D319EA" w:rsidRPr="00D319EA">
        <w:rPr>
          <w:szCs w:val="28"/>
        </w:rPr>
        <w:t xml:space="preserve"> </w:t>
      </w:r>
      <w:r w:rsidRPr="00D319EA">
        <w:rPr>
          <w:szCs w:val="28"/>
        </w:rPr>
        <w:t>(далее-</w:t>
      </w:r>
      <w:r w:rsidR="00D307DD" w:rsidRPr="00D319EA">
        <w:rPr>
          <w:szCs w:val="28"/>
        </w:rPr>
        <w:t>Работа</w:t>
      </w:r>
      <w:r w:rsidRPr="00D319EA">
        <w:rPr>
          <w:szCs w:val="28"/>
        </w:rPr>
        <w:t>)</w:t>
      </w:r>
      <w:r w:rsidRPr="00D319EA">
        <w:rPr>
          <w:color w:val="FF0000"/>
          <w:szCs w:val="28"/>
        </w:rPr>
        <w:t xml:space="preserve"> </w:t>
      </w:r>
      <w:r w:rsidR="00D319EA" w:rsidRPr="007B257A">
        <w:rPr>
          <w:szCs w:val="28"/>
          <w:lang w:val="kk-KZ"/>
        </w:rPr>
        <w:t>посредством электронного портала закупок Национального Банка Республики Казахстан</w:t>
      </w:r>
      <w:r w:rsidR="00D319EA" w:rsidRPr="007B257A">
        <w:rPr>
          <w:szCs w:val="28"/>
        </w:rPr>
        <w:t xml:space="preserve"> </w:t>
      </w:r>
      <w:r w:rsidR="00D319EA" w:rsidRPr="007B257A">
        <w:rPr>
          <w:szCs w:val="28"/>
          <w:lang w:val="kk-KZ"/>
        </w:rPr>
        <w:t xml:space="preserve">приглашает Вас принять участие в данных закупках </w:t>
      </w:r>
      <w:r w:rsidR="00D319EA" w:rsidRPr="007B257A">
        <w:rPr>
          <w:szCs w:val="28"/>
        </w:rPr>
        <w:t xml:space="preserve">способом прямого заключения договора в соответствии с пунктом 10 </w:t>
      </w:r>
      <w:r w:rsidR="00D319EA" w:rsidRPr="007B257A">
        <w:rPr>
          <w:rFonts w:eastAsia="Calibri"/>
          <w:szCs w:val="28"/>
          <w:lang w:eastAsia="en-US"/>
        </w:rPr>
        <w:t>пункта 158 Правил</w:t>
      </w:r>
      <w:r w:rsidR="00D319EA" w:rsidRPr="007B257A">
        <w:rPr>
          <w:rFonts w:eastAsia="Calibri"/>
          <w:szCs w:val="28"/>
          <w:vertAlign w:val="superscript"/>
          <w:lang w:eastAsia="en-US"/>
        </w:rPr>
        <w:footnoteReference w:id="1"/>
      </w:r>
      <w:r w:rsidR="00D319EA" w:rsidRPr="007B257A">
        <w:rPr>
          <w:rFonts w:eastAsia="Calibri"/>
          <w:szCs w:val="28"/>
          <w:lang w:eastAsia="en-US"/>
        </w:rPr>
        <w:t>.</w:t>
      </w:r>
    </w:p>
    <w:p w:rsidR="00D319EA" w:rsidRPr="007B257A" w:rsidRDefault="00D319EA" w:rsidP="00D319EA">
      <w:pPr>
        <w:ind w:firstLine="709"/>
        <w:jc w:val="both"/>
        <w:rPr>
          <w:szCs w:val="28"/>
        </w:rPr>
      </w:pPr>
      <w:r w:rsidRPr="007B257A">
        <w:rPr>
          <w:szCs w:val="28"/>
          <w:lang w:val="kk-KZ"/>
        </w:rPr>
        <w:t>М</w:t>
      </w:r>
      <w:proofErr w:type="spellStart"/>
      <w:r w:rsidRPr="007B257A">
        <w:rPr>
          <w:szCs w:val="28"/>
        </w:rPr>
        <w:t>естонахождение</w:t>
      </w:r>
      <w:proofErr w:type="spellEnd"/>
      <w:r w:rsidRPr="007B257A">
        <w:rPr>
          <w:szCs w:val="28"/>
        </w:rPr>
        <w:t xml:space="preserve"> организатора закупок: </w:t>
      </w:r>
      <w:r w:rsidRPr="007B257A">
        <w:rPr>
          <w:szCs w:val="28"/>
          <w:lang w:val="en-US"/>
        </w:rPr>
        <w:t>L</w:t>
      </w:r>
      <w:r w:rsidRPr="007B257A">
        <w:rPr>
          <w:szCs w:val="28"/>
        </w:rPr>
        <w:t>02</w:t>
      </w:r>
      <w:r w:rsidRPr="007B257A">
        <w:rPr>
          <w:szCs w:val="28"/>
          <w:lang w:val="en-US"/>
        </w:rPr>
        <w:t>B</w:t>
      </w:r>
      <w:r w:rsidRPr="007B257A">
        <w:rPr>
          <w:szCs w:val="28"/>
        </w:rPr>
        <w:t>9</w:t>
      </w:r>
      <w:r w:rsidRPr="007B257A">
        <w:rPr>
          <w:szCs w:val="28"/>
          <w:lang w:val="en-US"/>
        </w:rPr>
        <w:t>P</w:t>
      </w:r>
      <w:r w:rsidRPr="007B257A">
        <w:rPr>
          <w:szCs w:val="28"/>
        </w:rPr>
        <w:t>3,</w:t>
      </w:r>
      <w:r w:rsidRPr="007B257A">
        <w:rPr>
          <w:szCs w:val="28"/>
          <w:lang w:val="kk-KZ"/>
        </w:rPr>
        <w:t xml:space="preserve"> ЗКО, </w:t>
      </w:r>
      <w:r w:rsidRPr="007B257A">
        <w:rPr>
          <w:szCs w:val="28"/>
        </w:rPr>
        <w:t>г.</w:t>
      </w:r>
      <w:r w:rsidRPr="007B257A">
        <w:rPr>
          <w:szCs w:val="28"/>
          <w:lang w:val="kk-KZ"/>
        </w:rPr>
        <w:t xml:space="preserve"> </w:t>
      </w:r>
      <w:r w:rsidRPr="007B257A">
        <w:rPr>
          <w:szCs w:val="28"/>
        </w:rPr>
        <w:t>Уральск,</w:t>
      </w:r>
      <w:r w:rsidRPr="007B257A">
        <w:rPr>
          <w:szCs w:val="28"/>
          <w:lang w:val="kk-KZ"/>
        </w:rPr>
        <w:t xml:space="preserve">               </w:t>
      </w:r>
      <w:r w:rsidRPr="007B257A">
        <w:rPr>
          <w:szCs w:val="28"/>
        </w:rPr>
        <w:t>ул.</w:t>
      </w:r>
      <w:r w:rsidRPr="007B257A">
        <w:rPr>
          <w:szCs w:val="28"/>
          <w:lang w:val="kk-KZ"/>
        </w:rPr>
        <w:t xml:space="preserve"> </w:t>
      </w:r>
      <w:r w:rsidRPr="007B257A">
        <w:rPr>
          <w:szCs w:val="28"/>
        </w:rPr>
        <w:t>Ж.</w:t>
      </w:r>
      <w:r w:rsidRPr="007B257A">
        <w:rPr>
          <w:szCs w:val="28"/>
          <w:lang w:val="kk-KZ"/>
        </w:rPr>
        <w:t xml:space="preserve"> </w:t>
      </w:r>
      <w:proofErr w:type="spellStart"/>
      <w:r w:rsidRPr="007B257A">
        <w:rPr>
          <w:szCs w:val="28"/>
        </w:rPr>
        <w:t>Досмухамедова</w:t>
      </w:r>
      <w:proofErr w:type="spellEnd"/>
      <w:r w:rsidRPr="007B257A">
        <w:rPr>
          <w:szCs w:val="28"/>
        </w:rPr>
        <w:t xml:space="preserve">,  </w:t>
      </w:r>
      <w:r w:rsidRPr="007B257A">
        <w:rPr>
          <w:szCs w:val="28"/>
          <w:lang w:val="kk-KZ"/>
        </w:rPr>
        <w:t>д.</w:t>
      </w:r>
      <w:r w:rsidRPr="007B257A">
        <w:rPr>
          <w:szCs w:val="28"/>
        </w:rPr>
        <w:t xml:space="preserve">16/1. </w:t>
      </w:r>
    </w:p>
    <w:p w:rsidR="00D319EA" w:rsidRPr="007B257A" w:rsidRDefault="00D319EA" w:rsidP="00D319EA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7B257A">
        <w:rPr>
          <w:szCs w:val="28"/>
        </w:rPr>
        <w:t xml:space="preserve">Наименование и описание </w:t>
      </w:r>
      <w:r w:rsidR="00DF5BB1">
        <w:rPr>
          <w:szCs w:val="28"/>
        </w:rPr>
        <w:t>выполняемых работ</w:t>
      </w:r>
      <w:r w:rsidRPr="007B257A">
        <w:rPr>
          <w:szCs w:val="28"/>
        </w:rPr>
        <w:t xml:space="preserve">  указаны в технической  спецификации, </w:t>
      </w:r>
      <w:proofErr w:type="gramStart"/>
      <w:r w:rsidRPr="007B257A">
        <w:rPr>
          <w:szCs w:val="28"/>
        </w:rPr>
        <w:t>являющийся</w:t>
      </w:r>
      <w:proofErr w:type="gramEnd"/>
      <w:r w:rsidRPr="007B257A">
        <w:rPr>
          <w:szCs w:val="28"/>
        </w:rPr>
        <w:t xml:space="preserve"> приложением к настоящему письму</w:t>
      </w:r>
      <w:r w:rsidRPr="007B257A">
        <w:rPr>
          <w:rFonts w:eastAsia="Calibri"/>
          <w:szCs w:val="28"/>
          <w:lang w:eastAsia="en-US"/>
        </w:rPr>
        <w:t>.</w:t>
      </w:r>
    </w:p>
    <w:p w:rsidR="00F971B2" w:rsidRDefault="00255804" w:rsidP="00255804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Cs w:val="28"/>
        </w:rPr>
      </w:pPr>
      <w:r w:rsidRPr="00255804">
        <w:rPr>
          <w:szCs w:val="28"/>
        </w:rPr>
        <w:t xml:space="preserve">Сумма, выделенная для закупки </w:t>
      </w:r>
      <w:r w:rsidR="00D307DD">
        <w:rPr>
          <w:szCs w:val="28"/>
        </w:rPr>
        <w:t>Работ</w:t>
      </w:r>
      <w:r w:rsidRPr="00255804">
        <w:rPr>
          <w:szCs w:val="28"/>
        </w:rPr>
        <w:t xml:space="preserve"> </w:t>
      </w:r>
      <w:r w:rsidR="00D307DD" w:rsidRPr="00CB24D0">
        <w:rPr>
          <w:szCs w:val="28"/>
        </w:rPr>
        <w:t>по уборке (удалению) снега</w:t>
      </w:r>
      <w:r w:rsidR="00D319EA">
        <w:rPr>
          <w:szCs w:val="28"/>
        </w:rPr>
        <w:t xml:space="preserve">, </w:t>
      </w:r>
      <w:r w:rsidR="00D319EA" w:rsidRPr="007B257A">
        <w:rPr>
          <w:szCs w:val="28"/>
          <w:lang w:val="kk-KZ"/>
        </w:rPr>
        <w:t xml:space="preserve">являющейся </w:t>
      </w:r>
      <w:r w:rsidR="00D319EA">
        <w:rPr>
          <w:szCs w:val="28"/>
          <w:lang w:val="kk-KZ"/>
        </w:rPr>
        <w:t xml:space="preserve">  </w:t>
      </w:r>
      <w:r w:rsidR="00D319EA" w:rsidRPr="007B257A">
        <w:rPr>
          <w:szCs w:val="28"/>
          <w:lang w:val="kk-KZ"/>
        </w:rPr>
        <w:t xml:space="preserve">предметом </w:t>
      </w:r>
      <w:r w:rsidR="00D319EA">
        <w:rPr>
          <w:szCs w:val="28"/>
          <w:lang w:val="kk-KZ"/>
        </w:rPr>
        <w:t xml:space="preserve"> </w:t>
      </w:r>
      <w:r w:rsidR="00D319EA" w:rsidRPr="007B257A">
        <w:rPr>
          <w:szCs w:val="28"/>
          <w:lang w:val="kk-KZ"/>
        </w:rPr>
        <w:t>проводимой закупки, составляет</w:t>
      </w:r>
      <w:r w:rsidR="00D319EA">
        <w:rPr>
          <w:szCs w:val="28"/>
          <w:lang w:val="kk-KZ"/>
        </w:rPr>
        <w:t xml:space="preserve"> </w:t>
      </w:r>
      <w:r w:rsidR="00E17FBF" w:rsidRPr="00E17FBF">
        <w:rPr>
          <w:szCs w:val="28"/>
        </w:rPr>
        <w:t>1 08</w:t>
      </w:r>
      <w:r w:rsidR="00267A81" w:rsidRPr="004B62DA">
        <w:rPr>
          <w:szCs w:val="28"/>
        </w:rPr>
        <w:t>0</w:t>
      </w:r>
      <w:r w:rsidR="004B62DA" w:rsidRPr="004B62DA">
        <w:rPr>
          <w:szCs w:val="28"/>
        </w:rPr>
        <w:t> </w:t>
      </w:r>
      <w:r w:rsidR="00DF5BB1" w:rsidRPr="004B62DA">
        <w:rPr>
          <w:szCs w:val="28"/>
        </w:rPr>
        <w:t>000</w:t>
      </w:r>
      <w:r w:rsidR="004B62DA" w:rsidRPr="004B62DA">
        <w:rPr>
          <w:szCs w:val="28"/>
        </w:rPr>
        <w:t>,</w:t>
      </w:r>
      <w:r w:rsidR="004B62DA">
        <w:rPr>
          <w:szCs w:val="28"/>
        </w:rPr>
        <w:t>00</w:t>
      </w:r>
      <w:r w:rsidR="00267A81">
        <w:rPr>
          <w:szCs w:val="28"/>
        </w:rPr>
        <w:t xml:space="preserve"> (</w:t>
      </w:r>
      <w:r w:rsidR="00E17FBF">
        <w:rPr>
          <w:szCs w:val="28"/>
        </w:rPr>
        <w:t>Один миллион восемьдесят</w:t>
      </w:r>
      <w:bookmarkStart w:id="0" w:name="_GoBack"/>
      <w:bookmarkEnd w:id="0"/>
      <w:r w:rsidR="00267A81">
        <w:rPr>
          <w:szCs w:val="28"/>
        </w:rPr>
        <w:t xml:space="preserve"> тысяч) тенге 00 </w:t>
      </w:r>
      <w:proofErr w:type="spellStart"/>
      <w:r w:rsidR="00267A81">
        <w:rPr>
          <w:szCs w:val="28"/>
        </w:rPr>
        <w:t>тиын</w:t>
      </w:r>
      <w:proofErr w:type="spellEnd"/>
      <w:r w:rsidR="00D319EA" w:rsidRPr="00255804">
        <w:rPr>
          <w:szCs w:val="28"/>
          <w:lang w:val="kk-KZ"/>
        </w:rPr>
        <w:t>.</w:t>
      </w:r>
    </w:p>
    <w:p w:rsidR="00255804" w:rsidRPr="00255804" w:rsidRDefault="00255804" w:rsidP="00255804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255804">
        <w:rPr>
          <w:szCs w:val="28"/>
          <w:lang w:val="kk-KZ"/>
        </w:rPr>
        <w:t xml:space="preserve"> </w:t>
      </w:r>
      <w:r w:rsidRPr="00255804">
        <w:rPr>
          <w:szCs w:val="28"/>
        </w:rPr>
        <w:t xml:space="preserve">Цена </w:t>
      </w:r>
      <w:r w:rsidR="00DF5BB1">
        <w:rPr>
          <w:szCs w:val="28"/>
        </w:rPr>
        <w:t>работ</w:t>
      </w:r>
      <w:r w:rsidRPr="00255804">
        <w:rPr>
          <w:szCs w:val="28"/>
        </w:rPr>
        <w:t xml:space="preserve"> без учета суммы НДС</w:t>
      </w:r>
      <w:r w:rsidRPr="00255804">
        <w:rPr>
          <w:rFonts w:eastAsia="Calibri"/>
          <w:szCs w:val="28"/>
          <w:lang w:eastAsia="en-US"/>
        </w:rPr>
        <w:t>.</w:t>
      </w:r>
    </w:p>
    <w:p w:rsidR="00255804" w:rsidRPr="00255804" w:rsidRDefault="00255804" w:rsidP="00255804">
      <w:pPr>
        <w:ind w:firstLine="720"/>
        <w:jc w:val="both"/>
        <w:rPr>
          <w:szCs w:val="28"/>
        </w:rPr>
      </w:pPr>
      <w:r w:rsidRPr="00255804">
        <w:rPr>
          <w:rFonts w:eastAsia="Calibri"/>
          <w:szCs w:val="28"/>
          <w:lang w:eastAsia="en-US"/>
        </w:rPr>
        <w:lastRenderedPageBreak/>
        <w:t xml:space="preserve"> </w:t>
      </w:r>
      <w:r w:rsidRPr="00255804">
        <w:rPr>
          <w:szCs w:val="28"/>
        </w:rPr>
        <w:t xml:space="preserve">Цена содержит расчет стоимости </w:t>
      </w:r>
      <w:r w:rsidR="00D307DD">
        <w:rPr>
          <w:szCs w:val="28"/>
        </w:rPr>
        <w:t>выполняемых Работ</w:t>
      </w:r>
      <w:r w:rsidRPr="00255804">
        <w:rPr>
          <w:szCs w:val="28"/>
        </w:rPr>
        <w:t>, включая все расходы потенциального поставщика на транспортировку, страхование, уплату таможенных пошлин, налога на добавленную стоимость и других налогов, платежей и сборов и другие расходы.</w:t>
      </w:r>
    </w:p>
    <w:p w:rsidR="00255804" w:rsidRPr="00255804" w:rsidRDefault="00255804" w:rsidP="00255804">
      <w:pPr>
        <w:ind w:firstLine="720"/>
        <w:jc w:val="both"/>
        <w:rPr>
          <w:szCs w:val="28"/>
        </w:rPr>
      </w:pPr>
      <w:r w:rsidRPr="00255804">
        <w:rPr>
          <w:szCs w:val="28"/>
        </w:rPr>
        <w:t xml:space="preserve">Проект договора о закупках </w:t>
      </w:r>
      <w:r w:rsidR="00D307DD">
        <w:rPr>
          <w:szCs w:val="28"/>
        </w:rPr>
        <w:t>Работ</w:t>
      </w:r>
      <w:r w:rsidRPr="00255804">
        <w:rPr>
          <w:szCs w:val="28"/>
        </w:rPr>
        <w:t xml:space="preserve"> с указанием его существенных условий, в том числе сроков, количества (объемов) </w:t>
      </w:r>
      <w:r w:rsidR="00D307DD">
        <w:rPr>
          <w:szCs w:val="28"/>
        </w:rPr>
        <w:t>выполняемых Работ</w:t>
      </w:r>
      <w:r w:rsidRPr="00255804">
        <w:rPr>
          <w:szCs w:val="28"/>
        </w:rPr>
        <w:t xml:space="preserve"> и другое прилагается.</w:t>
      </w:r>
    </w:p>
    <w:p w:rsidR="00D319EA" w:rsidRDefault="00D319EA" w:rsidP="00D319EA">
      <w:pPr>
        <w:ind w:firstLine="708"/>
        <w:jc w:val="both"/>
        <w:outlineLvl w:val="0"/>
        <w:rPr>
          <w:szCs w:val="28"/>
        </w:rPr>
      </w:pPr>
      <w:r>
        <w:rPr>
          <w:szCs w:val="28"/>
          <w:lang w:val="kk-KZ"/>
        </w:rPr>
        <w:t>В случае Вашего</w:t>
      </w:r>
      <w:r>
        <w:rPr>
          <w:szCs w:val="28"/>
        </w:rPr>
        <w:t xml:space="preserve"> согласия с условиями Договора и на выполнение Работ, являющейся предметом проводимых закупок способом прямого заключения договора, просим Вас не позднее  </w:t>
      </w:r>
      <w:r>
        <w:rPr>
          <w:b/>
          <w:szCs w:val="28"/>
        </w:rPr>
        <w:t>5 (пяти) рабочих дней</w:t>
      </w:r>
      <w:r>
        <w:rPr>
          <w:szCs w:val="28"/>
        </w:rPr>
        <w:t xml:space="preserve"> со дня получения Вами электронного приглашения, подтвердить посредством электронного портала с приложением следующих документов (информации)</w:t>
      </w:r>
      <w:r>
        <w:rPr>
          <w:color w:val="000000"/>
          <w:szCs w:val="28"/>
        </w:rPr>
        <w:t>, удостоверенных электронной цифровой подписью самого поставщика либо лица, им уполномоченного</w:t>
      </w:r>
      <w:r>
        <w:rPr>
          <w:szCs w:val="28"/>
        </w:rPr>
        <w:t>:</w:t>
      </w:r>
    </w:p>
    <w:p w:rsidR="00D319EA" w:rsidRDefault="00D319EA" w:rsidP="00D319EA">
      <w:pPr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>1) наименова</w:t>
      </w:r>
      <w:r w:rsidR="00DF5BB1">
        <w:rPr>
          <w:szCs w:val="28"/>
          <w:lang w:val="kk-KZ"/>
        </w:rPr>
        <w:t>ния и технической спецификации р</w:t>
      </w:r>
      <w:r>
        <w:rPr>
          <w:szCs w:val="28"/>
          <w:lang w:val="kk-KZ"/>
        </w:rPr>
        <w:t>абот;</w:t>
      </w:r>
    </w:p>
    <w:p w:rsidR="00D319EA" w:rsidRDefault="00D319EA" w:rsidP="00D319EA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ab/>
        <w:t xml:space="preserve">2) электронного соглашения об участии в закупках;  </w:t>
      </w:r>
    </w:p>
    <w:p w:rsidR="00D319EA" w:rsidRDefault="00D319EA" w:rsidP="00D319EA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          3) ценового предложения на выполняемые </w:t>
      </w:r>
      <w:r w:rsidR="00DF5BB1">
        <w:rPr>
          <w:szCs w:val="28"/>
          <w:lang w:val="kk-KZ"/>
        </w:rPr>
        <w:t>р</w:t>
      </w:r>
      <w:r>
        <w:rPr>
          <w:szCs w:val="28"/>
          <w:lang w:val="kk-KZ"/>
        </w:rPr>
        <w:t>аботы;</w:t>
      </w:r>
    </w:p>
    <w:p w:rsidR="00D319EA" w:rsidRDefault="00D319EA" w:rsidP="00D319EA">
      <w:pPr>
        <w:ind w:firstLine="567"/>
        <w:jc w:val="both"/>
        <w:rPr>
          <w:ins w:id="1" w:author="Умит Шуханова" w:date="2021-08-12T13:53:00Z"/>
          <w:szCs w:val="28"/>
          <w:lang w:val="kk-KZ"/>
        </w:rPr>
      </w:pPr>
      <w:r>
        <w:rPr>
          <w:szCs w:val="28"/>
          <w:lang w:val="kk-KZ"/>
        </w:rPr>
        <w:t xml:space="preserve">  </w:t>
      </w:r>
      <w:r>
        <w:rPr>
          <w:szCs w:val="28"/>
        </w:rPr>
        <w:t>4</w:t>
      </w:r>
      <w:r>
        <w:rPr>
          <w:szCs w:val="28"/>
          <w:lang w:val="kk-KZ"/>
        </w:rPr>
        <w:t>) доверенности лицу, подписавшему соглашение об участии в закупках посредством веб-портала закупок, за исключением первого руководителя потенциального поставщика, имеющего право подписи без доверенности в соответствии с уставом потенциального поставщика;</w:t>
      </w:r>
    </w:p>
    <w:p w:rsidR="00D319EA" w:rsidRDefault="00D319EA" w:rsidP="00D319EA">
      <w:pPr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>5) свидетельства о постановке на регистрационный учет по НДС потенциального поставщика</w:t>
      </w:r>
      <w:r>
        <w:rPr>
          <w:szCs w:val="28"/>
        </w:rPr>
        <w:t xml:space="preserve"> (при наличии)</w:t>
      </w:r>
      <w:r>
        <w:rPr>
          <w:szCs w:val="28"/>
          <w:lang w:val="kk-KZ"/>
        </w:rPr>
        <w:t>;</w:t>
      </w:r>
    </w:p>
    <w:p w:rsidR="00D319EA" w:rsidRDefault="00D319EA" w:rsidP="00D319EA">
      <w:pPr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>6) банковских реквизитов потенциального поставщика.</w:t>
      </w:r>
    </w:p>
    <w:p w:rsidR="00255804" w:rsidRDefault="00255804" w:rsidP="00255804">
      <w:pPr>
        <w:jc w:val="both"/>
        <w:rPr>
          <w:szCs w:val="28"/>
        </w:rPr>
      </w:pPr>
      <w:r w:rsidRPr="00255804">
        <w:rPr>
          <w:szCs w:val="28"/>
        </w:rPr>
        <w:t xml:space="preserve">     </w:t>
      </w:r>
      <w:r w:rsidRPr="00255804">
        <w:rPr>
          <w:szCs w:val="28"/>
        </w:rPr>
        <w:tab/>
        <w:t xml:space="preserve">При этом информируем, что в соответствии с Законом Республики Казахстан «О Национальном банке Республике Казахстан» Филиал НБ РК  осуществляет приобретение товаров, работ, услуг в порядке, определяемом нормативными правовыми актами Национального Банка Казахстана. </w:t>
      </w:r>
    </w:p>
    <w:p w:rsidR="00EB29A6" w:rsidRPr="00255804" w:rsidRDefault="00EB29A6" w:rsidP="00255804">
      <w:pPr>
        <w:jc w:val="both"/>
        <w:rPr>
          <w:szCs w:val="28"/>
        </w:rPr>
      </w:pPr>
    </w:p>
    <w:p w:rsidR="00EB29A6" w:rsidRDefault="00EB29A6" w:rsidP="00EB29A6">
      <w:pPr>
        <w:ind w:firstLine="708"/>
        <w:jc w:val="both"/>
        <w:rPr>
          <w:i/>
        </w:rPr>
      </w:pPr>
      <w:r>
        <w:rPr>
          <w:i/>
        </w:rPr>
        <w:t>Приложение:  1. проект Договора</w:t>
      </w:r>
      <w:r>
        <w:rPr>
          <w:i/>
          <w:lang w:val="kk-KZ"/>
        </w:rPr>
        <w:t xml:space="preserve">  </w:t>
      </w:r>
      <w:r>
        <w:rPr>
          <w:i/>
        </w:rPr>
        <w:t>на ___ листах,</w:t>
      </w:r>
    </w:p>
    <w:p w:rsidR="00EB29A6" w:rsidRDefault="00EB29A6" w:rsidP="00EB29A6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2. техническая спецификация на ___ листах.</w:t>
      </w:r>
    </w:p>
    <w:p w:rsidR="00EB29A6" w:rsidRDefault="00EB29A6" w:rsidP="00EB29A6">
      <w:pPr>
        <w:rPr>
          <w:i/>
        </w:rPr>
      </w:pPr>
    </w:p>
    <w:p w:rsidR="00EB29A6" w:rsidRDefault="00EB29A6" w:rsidP="00EB29A6">
      <w:pPr>
        <w:rPr>
          <w:i/>
        </w:rPr>
      </w:pPr>
    </w:p>
    <w:p w:rsidR="00EB29A6" w:rsidRDefault="00EB29A6" w:rsidP="00EB29A6">
      <w:pPr>
        <w:rPr>
          <w:i/>
        </w:rPr>
      </w:pPr>
    </w:p>
    <w:p w:rsidR="00255804" w:rsidRDefault="00255804" w:rsidP="00255804">
      <w:pPr>
        <w:tabs>
          <w:tab w:val="left" w:pos="720"/>
        </w:tabs>
        <w:rPr>
          <w:b/>
          <w:i/>
          <w:sz w:val="18"/>
          <w:szCs w:val="18"/>
        </w:rPr>
      </w:pPr>
    </w:p>
    <w:p w:rsidR="00F971B2" w:rsidRDefault="00F971B2" w:rsidP="00255804">
      <w:pPr>
        <w:tabs>
          <w:tab w:val="left" w:pos="720"/>
        </w:tabs>
        <w:rPr>
          <w:b/>
          <w:i/>
          <w:sz w:val="18"/>
          <w:szCs w:val="18"/>
        </w:rPr>
      </w:pPr>
    </w:p>
    <w:p w:rsidR="00255804" w:rsidRPr="00255804" w:rsidRDefault="00AA7C53" w:rsidP="00255804">
      <w:pPr>
        <w:tabs>
          <w:tab w:val="left" w:pos="6120"/>
        </w:tabs>
        <w:jc w:val="center"/>
        <w:rPr>
          <w:b/>
          <w:iCs/>
          <w:szCs w:val="28"/>
        </w:rPr>
      </w:pPr>
      <w:r>
        <w:rPr>
          <w:b/>
          <w:iCs/>
          <w:szCs w:val="28"/>
          <w:lang w:val="kk-KZ"/>
        </w:rPr>
        <w:t>Д</w:t>
      </w:r>
      <w:proofErr w:type="spellStart"/>
      <w:r w:rsidR="00255804" w:rsidRPr="00255804">
        <w:rPr>
          <w:b/>
          <w:iCs/>
          <w:szCs w:val="28"/>
        </w:rPr>
        <w:t>иректор</w:t>
      </w:r>
      <w:proofErr w:type="spellEnd"/>
      <w:r w:rsidR="00255804" w:rsidRPr="00255804">
        <w:rPr>
          <w:b/>
          <w:iCs/>
          <w:szCs w:val="28"/>
        </w:rPr>
        <w:t xml:space="preserve"> филиала              </w:t>
      </w:r>
      <w:r w:rsidR="00E17FBF" w:rsidRPr="00E17FBF">
        <w:rPr>
          <w:b/>
          <w:iCs/>
          <w:szCs w:val="28"/>
        </w:rPr>
        <w:t xml:space="preserve">                    </w:t>
      </w:r>
      <w:r w:rsidR="00255804" w:rsidRPr="00255804">
        <w:rPr>
          <w:b/>
          <w:iCs/>
          <w:szCs w:val="28"/>
        </w:rPr>
        <w:t xml:space="preserve">                   </w:t>
      </w:r>
      <w:r w:rsidR="001B5FEB">
        <w:rPr>
          <w:b/>
          <w:iCs/>
          <w:szCs w:val="28"/>
        </w:rPr>
        <w:t xml:space="preserve">Хамзин </w:t>
      </w:r>
      <w:r w:rsidR="00255804" w:rsidRPr="00255804">
        <w:rPr>
          <w:b/>
          <w:iCs/>
          <w:szCs w:val="28"/>
        </w:rPr>
        <w:t xml:space="preserve"> </w:t>
      </w:r>
      <w:r w:rsidR="001B5FEB">
        <w:rPr>
          <w:b/>
          <w:iCs/>
          <w:szCs w:val="28"/>
        </w:rPr>
        <w:t>К.Д.</w:t>
      </w:r>
    </w:p>
    <w:p w:rsidR="00255804" w:rsidRPr="00255804" w:rsidRDefault="00255804" w:rsidP="00255804">
      <w:pPr>
        <w:tabs>
          <w:tab w:val="left" w:pos="6120"/>
        </w:tabs>
        <w:ind w:left="4680"/>
        <w:rPr>
          <w:b/>
          <w:iCs/>
          <w:szCs w:val="28"/>
        </w:rPr>
      </w:pPr>
    </w:p>
    <w:p w:rsidR="00EB29A6" w:rsidRDefault="00EB29A6" w:rsidP="00255804">
      <w:pPr>
        <w:tabs>
          <w:tab w:val="left" w:pos="6120"/>
        </w:tabs>
        <w:jc w:val="right"/>
        <w:rPr>
          <w:b/>
          <w:sz w:val="32"/>
          <w:szCs w:val="32"/>
          <w:u w:val="single"/>
        </w:rPr>
      </w:pPr>
    </w:p>
    <w:p w:rsidR="00EB29A6" w:rsidRDefault="00EB29A6" w:rsidP="00EB29A6">
      <w:pPr>
        <w:tabs>
          <w:tab w:val="left" w:pos="720"/>
        </w:tabs>
        <w:rPr>
          <w:b/>
          <w:szCs w:val="28"/>
        </w:rPr>
      </w:pPr>
      <w:r>
        <w:rPr>
          <w:b/>
          <w:szCs w:val="28"/>
        </w:rPr>
        <w:t>Согласовано:</w:t>
      </w:r>
    </w:p>
    <w:p w:rsidR="00EB29A6" w:rsidRDefault="00EB29A6" w:rsidP="00EB29A6">
      <w:pPr>
        <w:tabs>
          <w:tab w:val="left" w:pos="6120"/>
        </w:tabs>
        <w:rPr>
          <w:iCs/>
          <w:szCs w:val="28"/>
        </w:rPr>
      </w:pPr>
      <w:r>
        <w:rPr>
          <w:iCs/>
          <w:szCs w:val="28"/>
        </w:rPr>
        <w:t xml:space="preserve">Заместитель директора                     </w:t>
      </w:r>
      <w:r w:rsidR="001B5FEB">
        <w:rPr>
          <w:iCs/>
          <w:szCs w:val="28"/>
        </w:rPr>
        <w:t xml:space="preserve">                               </w:t>
      </w:r>
      <w:r>
        <w:rPr>
          <w:iCs/>
          <w:szCs w:val="28"/>
        </w:rPr>
        <w:t>Родин С.С.</w:t>
      </w:r>
    </w:p>
    <w:p w:rsidR="00EB29A6" w:rsidRDefault="00EB29A6" w:rsidP="00EB29A6">
      <w:pPr>
        <w:tabs>
          <w:tab w:val="left" w:pos="6120"/>
        </w:tabs>
        <w:rPr>
          <w:iCs/>
          <w:szCs w:val="28"/>
        </w:rPr>
      </w:pPr>
      <w:r>
        <w:rPr>
          <w:iCs/>
          <w:szCs w:val="28"/>
        </w:rPr>
        <w:t xml:space="preserve">Начальник АХО                             </w:t>
      </w:r>
      <w:r w:rsidR="001B5FEB">
        <w:rPr>
          <w:iCs/>
          <w:szCs w:val="28"/>
        </w:rPr>
        <w:t xml:space="preserve">                     </w:t>
      </w:r>
      <w:r w:rsidR="001B5FEB">
        <w:rPr>
          <w:iCs/>
          <w:szCs w:val="28"/>
        </w:rPr>
        <w:tab/>
      </w:r>
      <w:r w:rsidR="001B5FEB">
        <w:rPr>
          <w:iCs/>
          <w:szCs w:val="28"/>
        </w:rPr>
        <w:tab/>
        <w:t xml:space="preserve"> Бисимбалиева Ж.С</w:t>
      </w:r>
      <w:r>
        <w:rPr>
          <w:iCs/>
          <w:szCs w:val="28"/>
        </w:rPr>
        <w:t xml:space="preserve">. </w:t>
      </w:r>
    </w:p>
    <w:p w:rsidR="00EB29A6" w:rsidRDefault="00EB29A6" w:rsidP="00EB29A6">
      <w:pPr>
        <w:rPr>
          <w:szCs w:val="28"/>
        </w:rPr>
      </w:pPr>
      <w:r>
        <w:rPr>
          <w:szCs w:val="28"/>
          <w:lang w:val="kk-KZ"/>
        </w:rPr>
        <w:t xml:space="preserve">Главный </w:t>
      </w:r>
      <w:r>
        <w:rPr>
          <w:szCs w:val="28"/>
        </w:rPr>
        <w:t xml:space="preserve">специалист – юрисконсульт       </w:t>
      </w:r>
      <w:r w:rsidR="001B5FEB">
        <w:rPr>
          <w:szCs w:val="28"/>
          <w:lang w:val="kk-KZ"/>
        </w:rPr>
        <w:t xml:space="preserve">                     </w:t>
      </w:r>
      <w:r>
        <w:rPr>
          <w:szCs w:val="28"/>
          <w:lang w:val="kk-KZ"/>
        </w:rPr>
        <w:t>Шуханова У.С.</w:t>
      </w:r>
    </w:p>
    <w:p w:rsidR="00EB29A6" w:rsidRDefault="00EB29A6" w:rsidP="00EB29A6">
      <w:pPr>
        <w:ind w:firstLine="6237"/>
        <w:jc w:val="both"/>
        <w:rPr>
          <w:b/>
          <w:szCs w:val="28"/>
        </w:rPr>
      </w:pPr>
    </w:p>
    <w:sectPr w:rsidR="00EB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FBF" w:rsidRDefault="00E17FBF" w:rsidP="00E514FD">
      <w:r>
        <w:separator/>
      </w:r>
    </w:p>
  </w:endnote>
  <w:endnote w:type="continuationSeparator" w:id="0">
    <w:p w:rsidR="00E17FBF" w:rsidRDefault="00E17FBF" w:rsidP="00E5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FBF" w:rsidRDefault="00E17FBF" w:rsidP="00E514FD">
      <w:r>
        <w:separator/>
      </w:r>
    </w:p>
  </w:footnote>
  <w:footnote w:type="continuationSeparator" w:id="0">
    <w:p w:rsidR="00E17FBF" w:rsidRDefault="00E17FBF" w:rsidP="00E514FD">
      <w:r>
        <w:continuationSeparator/>
      </w:r>
    </w:p>
  </w:footnote>
  <w:footnote w:id="1">
    <w:p w:rsidR="00E17FBF" w:rsidRPr="00D6365E" w:rsidRDefault="00E17FBF" w:rsidP="00D319EA">
      <w:pPr>
        <w:pStyle w:val="a3"/>
        <w:jc w:val="both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D6365E">
        <w:rPr>
          <w:sz w:val="18"/>
          <w:szCs w:val="18"/>
        </w:rPr>
        <w:t xml:space="preserve">Правила </w:t>
      </w:r>
      <w:r w:rsidRPr="00D6365E">
        <w:rPr>
          <w:color w:val="000000"/>
          <w:sz w:val="18"/>
          <w:szCs w:val="18"/>
        </w:rPr>
        <w:t xml:space="preserve">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proofErr w:type="spellStart"/>
      <w:r w:rsidRPr="00D6365E">
        <w:rPr>
          <w:color w:val="000000"/>
          <w:sz w:val="18"/>
          <w:szCs w:val="18"/>
        </w:rPr>
        <w:t>аффилиированными</w:t>
      </w:r>
      <w:proofErr w:type="spellEnd"/>
      <w:r w:rsidRPr="00D6365E">
        <w:rPr>
          <w:color w:val="000000"/>
          <w:sz w:val="18"/>
          <w:szCs w:val="18"/>
        </w:rPr>
        <w:t xml:space="preserve"> с ними юридическими лицами», утвержденные постановлением Правления Национального Банка Республики Казахстан №192 от 27.08.2018г</w:t>
      </w:r>
      <w:proofErr w:type="gramEnd"/>
      <w:r w:rsidRPr="00D6365E">
        <w:rPr>
          <w:color w:val="000000"/>
          <w:sz w:val="18"/>
          <w:szCs w:val="18"/>
        </w:rPr>
        <w:t>. (далее - Правила)</w:t>
      </w:r>
      <w:r>
        <w:rPr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64F0"/>
    <w:multiLevelType w:val="hybridMultilevel"/>
    <w:tmpl w:val="0DAE227E"/>
    <w:lvl w:ilvl="0" w:tplc="6822824C">
      <w:start w:val="1"/>
      <w:numFmt w:val="decimal"/>
      <w:lvlText w:val="%1)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22462E"/>
    <w:multiLevelType w:val="multilevel"/>
    <w:tmpl w:val="05E4650E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  <w:color w:val="auto"/>
      </w:rPr>
    </w:lvl>
  </w:abstractNum>
  <w:abstractNum w:abstractNumId="2">
    <w:nsid w:val="533E25F3"/>
    <w:multiLevelType w:val="hybridMultilevel"/>
    <w:tmpl w:val="7C5E9E96"/>
    <w:lvl w:ilvl="0" w:tplc="7B285092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7109A4"/>
    <w:multiLevelType w:val="hybridMultilevel"/>
    <w:tmpl w:val="3F341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23AFE"/>
    <w:multiLevelType w:val="hybridMultilevel"/>
    <w:tmpl w:val="C562D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9020A8"/>
    <w:multiLevelType w:val="hybridMultilevel"/>
    <w:tmpl w:val="914440B6"/>
    <w:lvl w:ilvl="0" w:tplc="E160C204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D084E"/>
    <w:multiLevelType w:val="hybridMultilevel"/>
    <w:tmpl w:val="FC06009E"/>
    <w:lvl w:ilvl="0" w:tplc="24E61332">
      <w:start w:val="1"/>
      <w:numFmt w:val="decimal"/>
      <w:lvlText w:val="%1."/>
      <w:lvlJc w:val="left"/>
      <w:pPr>
        <w:ind w:left="1429" w:hanging="360"/>
      </w:pPr>
      <w:rPr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FE"/>
    <w:rsid w:val="000505BB"/>
    <w:rsid w:val="000B6A64"/>
    <w:rsid w:val="00170DD0"/>
    <w:rsid w:val="00197EB4"/>
    <w:rsid w:val="001B5FEB"/>
    <w:rsid w:val="00233619"/>
    <w:rsid w:val="00234A26"/>
    <w:rsid w:val="00255804"/>
    <w:rsid w:val="002579D5"/>
    <w:rsid w:val="00263489"/>
    <w:rsid w:val="00267A81"/>
    <w:rsid w:val="002E571A"/>
    <w:rsid w:val="002E6CF3"/>
    <w:rsid w:val="00332F90"/>
    <w:rsid w:val="00394F98"/>
    <w:rsid w:val="003C3450"/>
    <w:rsid w:val="004476F4"/>
    <w:rsid w:val="00471A2B"/>
    <w:rsid w:val="00487733"/>
    <w:rsid w:val="004B62DA"/>
    <w:rsid w:val="004C2DEA"/>
    <w:rsid w:val="004E4AB2"/>
    <w:rsid w:val="004E5859"/>
    <w:rsid w:val="00523FE3"/>
    <w:rsid w:val="005356FB"/>
    <w:rsid w:val="00541096"/>
    <w:rsid w:val="00552A53"/>
    <w:rsid w:val="00562A33"/>
    <w:rsid w:val="00575F16"/>
    <w:rsid w:val="005C66B7"/>
    <w:rsid w:val="00603B40"/>
    <w:rsid w:val="00656824"/>
    <w:rsid w:val="006765EF"/>
    <w:rsid w:val="00696B2A"/>
    <w:rsid w:val="006A0563"/>
    <w:rsid w:val="00716C4D"/>
    <w:rsid w:val="00764891"/>
    <w:rsid w:val="007A2D31"/>
    <w:rsid w:val="007B043F"/>
    <w:rsid w:val="007B6F48"/>
    <w:rsid w:val="00854304"/>
    <w:rsid w:val="008608C3"/>
    <w:rsid w:val="008C4D7E"/>
    <w:rsid w:val="009561E2"/>
    <w:rsid w:val="00965BCA"/>
    <w:rsid w:val="009C28FE"/>
    <w:rsid w:val="009C7403"/>
    <w:rsid w:val="00A273C6"/>
    <w:rsid w:val="00A50F50"/>
    <w:rsid w:val="00A53D42"/>
    <w:rsid w:val="00A71BEC"/>
    <w:rsid w:val="00AA1FA8"/>
    <w:rsid w:val="00AA7C53"/>
    <w:rsid w:val="00AD3304"/>
    <w:rsid w:val="00AF36EA"/>
    <w:rsid w:val="00B015B6"/>
    <w:rsid w:val="00B61325"/>
    <w:rsid w:val="00BA7118"/>
    <w:rsid w:val="00C57B93"/>
    <w:rsid w:val="00C9020A"/>
    <w:rsid w:val="00CD1D93"/>
    <w:rsid w:val="00CD450D"/>
    <w:rsid w:val="00CF73AD"/>
    <w:rsid w:val="00D11755"/>
    <w:rsid w:val="00D26C49"/>
    <w:rsid w:val="00D307DD"/>
    <w:rsid w:val="00D319EA"/>
    <w:rsid w:val="00D93CE8"/>
    <w:rsid w:val="00DC43B8"/>
    <w:rsid w:val="00DF5BB1"/>
    <w:rsid w:val="00E020BC"/>
    <w:rsid w:val="00E1275A"/>
    <w:rsid w:val="00E17FBF"/>
    <w:rsid w:val="00E23F6F"/>
    <w:rsid w:val="00E252ED"/>
    <w:rsid w:val="00E30A81"/>
    <w:rsid w:val="00E514FD"/>
    <w:rsid w:val="00EB29A6"/>
    <w:rsid w:val="00EB7330"/>
    <w:rsid w:val="00F81D28"/>
    <w:rsid w:val="00F971B2"/>
    <w:rsid w:val="00FD1F3D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514F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E514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514FD"/>
    <w:rPr>
      <w:vertAlign w:val="superscript"/>
    </w:rPr>
  </w:style>
  <w:style w:type="paragraph" w:styleId="a6">
    <w:name w:val="List Paragraph"/>
    <w:basedOn w:val="a"/>
    <w:uiPriority w:val="34"/>
    <w:qFormat/>
    <w:rsid w:val="00E514FD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14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4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514F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E514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514FD"/>
    <w:rPr>
      <w:vertAlign w:val="superscript"/>
    </w:rPr>
  </w:style>
  <w:style w:type="paragraph" w:styleId="a6">
    <w:name w:val="List Paragraph"/>
    <w:basedOn w:val="a"/>
    <w:uiPriority w:val="34"/>
    <w:qFormat/>
    <w:rsid w:val="00E514FD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14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4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Жемыс Бисимбалиева</dc:creator>
  <cp:lastModifiedBy>Жемыс Бисимбалиева</cp:lastModifiedBy>
  <cp:revision>49</cp:revision>
  <cp:lastPrinted>2023-12-04T04:39:00Z</cp:lastPrinted>
  <dcterms:created xsi:type="dcterms:W3CDTF">2020-11-17T06:23:00Z</dcterms:created>
  <dcterms:modified xsi:type="dcterms:W3CDTF">2023-12-04T04:39:00Z</dcterms:modified>
</cp:coreProperties>
</file>