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354" w:rsidRPr="001061D0" w:rsidRDefault="00692354" w:rsidP="00692354">
      <w:pPr>
        <w:jc w:val="center"/>
        <w:rPr>
          <w:sz w:val="28"/>
          <w:szCs w:val="28"/>
        </w:rPr>
      </w:pPr>
      <w:r w:rsidRPr="001061D0">
        <w:rPr>
          <w:b/>
          <w:bCs/>
          <w:sz w:val="28"/>
          <w:szCs w:val="28"/>
        </w:rPr>
        <w:t>Условия тендера</w:t>
      </w:r>
    </w:p>
    <w:p w:rsidR="00692354" w:rsidRPr="001061D0" w:rsidRDefault="00692354" w:rsidP="00692354">
      <w:pPr>
        <w:jc w:val="center"/>
        <w:rPr>
          <w:b/>
          <w:bCs/>
          <w:sz w:val="28"/>
          <w:szCs w:val="28"/>
        </w:rPr>
      </w:pPr>
      <w:r w:rsidRPr="001061D0">
        <w:rPr>
          <w:b/>
          <w:bCs/>
          <w:sz w:val="28"/>
          <w:szCs w:val="28"/>
        </w:rPr>
        <w:t xml:space="preserve">по </w:t>
      </w:r>
      <w:r w:rsidR="00CF0409">
        <w:rPr>
          <w:b/>
          <w:bCs/>
          <w:sz w:val="28"/>
          <w:szCs w:val="28"/>
        </w:rPr>
        <w:t xml:space="preserve">повторной </w:t>
      </w:r>
      <w:r w:rsidRPr="001061D0">
        <w:rPr>
          <w:b/>
          <w:bCs/>
          <w:sz w:val="28"/>
          <w:szCs w:val="28"/>
        </w:rPr>
        <w:t xml:space="preserve">закупке </w:t>
      </w:r>
      <w:r w:rsidR="00C73C9F" w:rsidRPr="001061D0">
        <w:rPr>
          <w:b/>
          <w:bCs/>
          <w:sz w:val="28"/>
          <w:szCs w:val="28"/>
          <w:lang w:val="kk-KZ"/>
        </w:rPr>
        <w:t>источник</w:t>
      </w:r>
      <w:r w:rsidR="008F4432" w:rsidRPr="001061D0">
        <w:rPr>
          <w:b/>
          <w:bCs/>
          <w:sz w:val="28"/>
          <w:szCs w:val="28"/>
          <w:lang w:val="kk-KZ"/>
        </w:rPr>
        <w:t>а</w:t>
      </w:r>
      <w:r w:rsidR="00C73C9F" w:rsidRPr="001061D0">
        <w:rPr>
          <w:b/>
          <w:bCs/>
          <w:sz w:val="28"/>
          <w:szCs w:val="28"/>
          <w:lang w:val="kk-KZ"/>
        </w:rPr>
        <w:t xml:space="preserve"> бесперебойного питания, резервн</w:t>
      </w:r>
      <w:r w:rsidR="008F4432" w:rsidRPr="001061D0">
        <w:rPr>
          <w:b/>
          <w:bCs/>
          <w:sz w:val="28"/>
          <w:szCs w:val="28"/>
          <w:lang w:val="kk-KZ"/>
        </w:rPr>
        <w:t>ого</w:t>
      </w:r>
    </w:p>
    <w:p w:rsidR="00692354" w:rsidRPr="001061D0" w:rsidRDefault="00692354" w:rsidP="00692354">
      <w:pPr>
        <w:jc w:val="both"/>
        <w:rPr>
          <w:sz w:val="28"/>
          <w:szCs w:val="28"/>
        </w:rPr>
      </w:pPr>
      <w:r w:rsidRPr="001061D0">
        <w:rPr>
          <w:sz w:val="28"/>
          <w:szCs w:val="28"/>
        </w:rPr>
        <w:t> </w:t>
      </w:r>
    </w:p>
    <w:p w:rsidR="00692354" w:rsidRPr="001061D0" w:rsidRDefault="00692354" w:rsidP="00692354">
      <w:pPr>
        <w:ind w:firstLine="708"/>
        <w:jc w:val="both"/>
        <w:rPr>
          <w:sz w:val="28"/>
          <w:szCs w:val="28"/>
        </w:rPr>
      </w:pPr>
      <w:r w:rsidRPr="001061D0">
        <w:rPr>
          <w:sz w:val="28"/>
          <w:szCs w:val="28"/>
        </w:rPr>
        <w:t>1. Наименование закупаем</w:t>
      </w:r>
      <w:r w:rsidR="008F4432" w:rsidRPr="001061D0">
        <w:rPr>
          <w:sz w:val="28"/>
          <w:szCs w:val="28"/>
        </w:rPr>
        <w:t>ого</w:t>
      </w:r>
      <w:r w:rsidRPr="001061D0">
        <w:rPr>
          <w:sz w:val="28"/>
          <w:szCs w:val="28"/>
        </w:rPr>
        <w:t xml:space="preserve"> </w:t>
      </w:r>
      <w:r w:rsidR="00C73C9F" w:rsidRPr="001061D0">
        <w:rPr>
          <w:b/>
          <w:bCs/>
          <w:sz w:val="28"/>
          <w:szCs w:val="28"/>
          <w:lang w:val="kk-KZ"/>
        </w:rPr>
        <w:t>источник</w:t>
      </w:r>
      <w:r w:rsidR="00C04138" w:rsidRPr="001061D0">
        <w:rPr>
          <w:b/>
          <w:bCs/>
          <w:sz w:val="28"/>
          <w:szCs w:val="28"/>
          <w:lang w:val="kk-KZ"/>
        </w:rPr>
        <w:t>а</w:t>
      </w:r>
      <w:r w:rsidR="00C73C9F" w:rsidRPr="001061D0">
        <w:rPr>
          <w:b/>
          <w:bCs/>
          <w:sz w:val="28"/>
          <w:szCs w:val="28"/>
          <w:lang w:val="kk-KZ"/>
        </w:rPr>
        <w:t xml:space="preserve"> бесперебойного питания</w:t>
      </w:r>
      <w:r w:rsidR="00C04138" w:rsidRPr="001061D0">
        <w:rPr>
          <w:b/>
          <w:bCs/>
          <w:sz w:val="28"/>
          <w:szCs w:val="28"/>
          <w:lang w:val="kk-KZ"/>
        </w:rPr>
        <w:t>, резервн</w:t>
      </w:r>
      <w:r w:rsidR="008F4432" w:rsidRPr="001061D0">
        <w:rPr>
          <w:b/>
          <w:bCs/>
          <w:sz w:val="28"/>
          <w:szCs w:val="28"/>
          <w:lang w:val="kk-KZ"/>
        </w:rPr>
        <w:t>ого</w:t>
      </w:r>
      <w:r w:rsidR="00C04138" w:rsidRPr="001061D0">
        <w:rPr>
          <w:b/>
          <w:bCs/>
          <w:sz w:val="28"/>
          <w:szCs w:val="28"/>
          <w:lang w:val="kk-KZ"/>
        </w:rPr>
        <w:t xml:space="preserve"> </w:t>
      </w:r>
      <w:r w:rsidRPr="001061D0">
        <w:rPr>
          <w:bCs/>
          <w:sz w:val="28"/>
          <w:szCs w:val="28"/>
        </w:rPr>
        <w:t xml:space="preserve"> </w:t>
      </w:r>
      <w:r w:rsidRPr="001061D0">
        <w:rPr>
          <w:sz w:val="28"/>
          <w:szCs w:val="28"/>
        </w:rPr>
        <w:t xml:space="preserve">(далее – </w:t>
      </w:r>
      <w:r w:rsidR="00C73C9F" w:rsidRPr="001061D0">
        <w:rPr>
          <w:b/>
          <w:sz w:val="28"/>
          <w:szCs w:val="28"/>
        </w:rPr>
        <w:t>Товар</w:t>
      </w:r>
      <w:r w:rsidRPr="001061D0">
        <w:rPr>
          <w:sz w:val="28"/>
          <w:szCs w:val="28"/>
        </w:rPr>
        <w:t xml:space="preserve">), </w:t>
      </w:r>
      <w:r w:rsidR="004D68AB" w:rsidRPr="001061D0">
        <w:rPr>
          <w:sz w:val="28"/>
          <w:szCs w:val="28"/>
        </w:rPr>
        <w:t xml:space="preserve">его </w:t>
      </w:r>
      <w:r w:rsidRPr="001061D0">
        <w:rPr>
          <w:sz w:val="28"/>
          <w:szCs w:val="28"/>
        </w:rPr>
        <w:t xml:space="preserve">количество и сумма, выделенная для закупки, указаны в </w:t>
      </w:r>
      <w:r w:rsidRPr="001061D0">
        <w:rPr>
          <w:b/>
          <w:sz w:val="28"/>
          <w:szCs w:val="28"/>
        </w:rPr>
        <w:t>приложении 1</w:t>
      </w:r>
      <w:r w:rsidRPr="001061D0">
        <w:rPr>
          <w:sz w:val="28"/>
          <w:szCs w:val="28"/>
        </w:rPr>
        <w:t xml:space="preserve"> к условиям тендера.</w:t>
      </w:r>
    </w:p>
    <w:p w:rsidR="00692354" w:rsidRPr="00A666E8" w:rsidRDefault="00692354" w:rsidP="00692354">
      <w:pPr>
        <w:ind w:firstLine="708"/>
        <w:jc w:val="both"/>
        <w:rPr>
          <w:sz w:val="28"/>
          <w:szCs w:val="28"/>
        </w:rPr>
      </w:pPr>
      <w:r w:rsidRPr="001061D0">
        <w:rPr>
          <w:sz w:val="28"/>
          <w:szCs w:val="28"/>
        </w:rPr>
        <w:t xml:space="preserve">2. Техническая спецификация на </w:t>
      </w:r>
      <w:r w:rsidR="00C73C9F" w:rsidRPr="001061D0">
        <w:rPr>
          <w:sz w:val="28"/>
          <w:szCs w:val="28"/>
        </w:rPr>
        <w:t>Товар</w:t>
      </w:r>
      <w:r w:rsidRPr="001061D0">
        <w:rPr>
          <w:sz w:val="28"/>
          <w:szCs w:val="28"/>
        </w:rPr>
        <w:t xml:space="preserve"> указана в </w:t>
      </w:r>
      <w:r w:rsidRPr="001061D0">
        <w:rPr>
          <w:b/>
          <w:sz w:val="28"/>
          <w:szCs w:val="28"/>
        </w:rPr>
        <w:t>приложении 2</w:t>
      </w:r>
      <w:r w:rsidRPr="001061D0">
        <w:rPr>
          <w:sz w:val="28"/>
          <w:szCs w:val="28"/>
        </w:rPr>
        <w:t xml:space="preserve"> к условиям тендера.</w:t>
      </w:r>
    </w:p>
    <w:p w:rsidR="00692354" w:rsidRPr="00A666E8" w:rsidRDefault="00692354" w:rsidP="00692354">
      <w:pPr>
        <w:ind w:firstLine="708"/>
        <w:jc w:val="both"/>
        <w:rPr>
          <w:sz w:val="28"/>
          <w:szCs w:val="28"/>
        </w:rPr>
      </w:pPr>
      <w:r w:rsidRPr="00A666E8">
        <w:rPr>
          <w:sz w:val="28"/>
          <w:szCs w:val="28"/>
        </w:rPr>
        <w:t xml:space="preserve">3. 4. Проект договора о закупке </w:t>
      </w:r>
      <w:r w:rsidR="00C73C9F">
        <w:rPr>
          <w:sz w:val="28"/>
          <w:szCs w:val="28"/>
        </w:rPr>
        <w:t>Товара</w:t>
      </w:r>
      <w:r w:rsidRPr="00A666E8">
        <w:rPr>
          <w:sz w:val="28"/>
          <w:szCs w:val="28"/>
        </w:rPr>
        <w:t xml:space="preserve"> с указанием существенных условий приведён в </w:t>
      </w:r>
      <w:r w:rsidRPr="00A666E8">
        <w:rPr>
          <w:b/>
          <w:sz w:val="28"/>
          <w:szCs w:val="28"/>
        </w:rPr>
        <w:t xml:space="preserve">приложении </w:t>
      </w:r>
      <w:r w:rsidR="00C73C9F">
        <w:rPr>
          <w:b/>
          <w:sz w:val="28"/>
          <w:szCs w:val="28"/>
        </w:rPr>
        <w:t>3</w:t>
      </w:r>
      <w:r w:rsidRPr="00A666E8">
        <w:rPr>
          <w:sz w:val="28"/>
          <w:szCs w:val="28"/>
        </w:rPr>
        <w:t xml:space="preserve"> к условиям тендера.</w:t>
      </w:r>
    </w:p>
    <w:p w:rsidR="00692354" w:rsidRPr="00A666E8" w:rsidRDefault="00692354" w:rsidP="00692354">
      <w:pPr>
        <w:ind w:firstLine="708"/>
        <w:jc w:val="both"/>
        <w:rPr>
          <w:sz w:val="28"/>
          <w:szCs w:val="28"/>
        </w:rPr>
      </w:pPr>
      <w:r w:rsidRPr="00A666E8">
        <w:rPr>
          <w:sz w:val="28"/>
          <w:szCs w:val="28"/>
        </w:rPr>
        <w:t xml:space="preserve">5. Место </w:t>
      </w:r>
      <w:r w:rsidR="008F4432">
        <w:rPr>
          <w:sz w:val="28"/>
          <w:szCs w:val="28"/>
        </w:rPr>
        <w:t>поставки Товара</w:t>
      </w:r>
      <w:r w:rsidRPr="00A666E8">
        <w:rPr>
          <w:sz w:val="28"/>
          <w:szCs w:val="28"/>
        </w:rPr>
        <w:t xml:space="preserve">: </w:t>
      </w:r>
      <w:proofErr w:type="spellStart"/>
      <w:r w:rsidRPr="00A666E8">
        <w:rPr>
          <w:sz w:val="28"/>
          <w:szCs w:val="28"/>
        </w:rPr>
        <w:t>Акмолинская</w:t>
      </w:r>
      <w:proofErr w:type="spellEnd"/>
      <w:r w:rsidRPr="00A666E8">
        <w:rPr>
          <w:sz w:val="28"/>
          <w:szCs w:val="28"/>
        </w:rPr>
        <w:t xml:space="preserve"> область, г. Кокшетау, ул. М. Ауэзова, 214.</w:t>
      </w:r>
    </w:p>
    <w:p w:rsidR="00692354" w:rsidRPr="00A666E8" w:rsidRDefault="00692354" w:rsidP="00692354">
      <w:pPr>
        <w:ind w:firstLine="708"/>
        <w:jc w:val="both"/>
        <w:rPr>
          <w:sz w:val="28"/>
          <w:szCs w:val="28"/>
        </w:rPr>
      </w:pPr>
      <w:r w:rsidRPr="00A666E8">
        <w:rPr>
          <w:sz w:val="28"/>
          <w:szCs w:val="28"/>
        </w:rPr>
        <w:t xml:space="preserve">6. Требуемый срок </w:t>
      </w:r>
      <w:r w:rsidR="00C04138" w:rsidRPr="001061D0">
        <w:rPr>
          <w:sz w:val="28"/>
          <w:szCs w:val="28"/>
        </w:rPr>
        <w:t>поставки Товара</w:t>
      </w:r>
      <w:r w:rsidRPr="001061D0">
        <w:rPr>
          <w:sz w:val="28"/>
          <w:szCs w:val="28"/>
        </w:rPr>
        <w:t>:</w:t>
      </w:r>
      <w:r w:rsidRPr="00A666E8">
        <w:rPr>
          <w:sz w:val="28"/>
          <w:szCs w:val="28"/>
        </w:rPr>
        <w:t xml:space="preserve"> указан в проекте договора о закупке </w:t>
      </w:r>
      <w:r w:rsidR="00C73C9F">
        <w:rPr>
          <w:sz w:val="28"/>
          <w:szCs w:val="28"/>
        </w:rPr>
        <w:t>Товара</w:t>
      </w:r>
      <w:r w:rsidRPr="00A666E8">
        <w:rPr>
          <w:sz w:val="28"/>
          <w:szCs w:val="28"/>
        </w:rPr>
        <w:t>.</w:t>
      </w:r>
    </w:p>
    <w:p w:rsidR="00692354" w:rsidRPr="00A666E8" w:rsidRDefault="00692354" w:rsidP="00692354">
      <w:pPr>
        <w:ind w:firstLine="709"/>
        <w:jc w:val="both"/>
        <w:rPr>
          <w:sz w:val="28"/>
          <w:szCs w:val="28"/>
        </w:rPr>
      </w:pPr>
      <w:r w:rsidRPr="00A666E8">
        <w:rPr>
          <w:sz w:val="28"/>
          <w:szCs w:val="28"/>
        </w:rPr>
        <w:t>Порядок предоставления и оформления тендерной заявки предусмотрен параграфом 4 Главы 4 Правил</w:t>
      </w:r>
      <w:r w:rsidRPr="00A666E8">
        <w:rPr>
          <w:sz w:val="28"/>
          <w:szCs w:val="28"/>
          <w:vertAlign w:val="superscript"/>
        </w:rPr>
        <w:footnoteReference w:id="1"/>
      </w:r>
      <w:r w:rsidRPr="00A666E8">
        <w:rPr>
          <w:sz w:val="28"/>
          <w:szCs w:val="28"/>
        </w:rPr>
        <w:t xml:space="preserve">. </w:t>
      </w:r>
      <w:r w:rsidRPr="00A666E8">
        <w:rPr>
          <w:b/>
          <w:sz w:val="28"/>
          <w:szCs w:val="28"/>
        </w:rPr>
        <w:t>Тендерная заявка</w:t>
      </w:r>
      <w:r w:rsidRPr="00A666E8">
        <w:rPr>
          <w:sz w:val="28"/>
          <w:szCs w:val="28"/>
        </w:rPr>
        <w:t xml:space="preserve"> представляется в форме электронного документа, </w:t>
      </w:r>
      <w:r w:rsidRPr="00A666E8">
        <w:rPr>
          <w:b/>
          <w:sz w:val="28"/>
          <w:szCs w:val="28"/>
        </w:rPr>
        <w:t>удостоверенного электронной цифровой подписью</w:t>
      </w:r>
      <w:r w:rsidRPr="00A666E8">
        <w:rPr>
          <w:sz w:val="28"/>
          <w:szCs w:val="28"/>
        </w:rPr>
        <w:t xml:space="preserve"> руководителя потенциального поставщика либо лица, им уполномоченного, </w:t>
      </w:r>
      <w:r w:rsidRPr="00A666E8">
        <w:rPr>
          <w:b/>
          <w:sz w:val="28"/>
          <w:szCs w:val="28"/>
        </w:rPr>
        <w:t>на портале закупок</w:t>
      </w:r>
      <w:r w:rsidRPr="00A666E8">
        <w:rPr>
          <w:sz w:val="28"/>
          <w:szCs w:val="28"/>
        </w:rPr>
        <w:t xml:space="preserve"> до истечения окончательного срока ее представления, указанного в условиях тендера.</w:t>
      </w:r>
    </w:p>
    <w:p w:rsidR="00692354" w:rsidRPr="00A666E8" w:rsidRDefault="00692354" w:rsidP="00692354">
      <w:pPr>
        <w:ind w:firstLine="709"/>
        <w:jc w:val="both"/>
        <w:rPr>
          <w:sz w:val="28"/>
          <w:szCs w:val="28"/>
        </w:rPr>
      </w:pPr>
      <w:r w:rsidRPr="00A666E8">
        <w:rPr>
          <w:sz w:val="28"/>
          <w:szCs w:val="28"/>
        </w:rPr>
        <w:t>Тендерная заявка автоматически регистрируется на портале закупок и считается принятой с момента автоматической отправки порталом закупок уведомления потенциальному поставщику, подавшему тендерную заявку.</w:t>
      </w:r>
    </w:p>
    <w:p w:rsidR="00692354" w:rsidRPr="00A666E8" w:rsidRDefault="00692354" w:rsidP="00692354">
      <w:pPr>
        <w:ind w:firstLine="709"/>
        <w:jc w:val="both"/>
        <w:rPr>
          <w:sz w:val="28"/>
          <w:szCs w:val="28"/>
        </w:rPr>
      </w:pPr>
      <w:r w:rsidRPr="00A666E8">
        <w:rPr>
          <w:sz w:val="28"/>
          <w:szCs w:val="28"/>
        </w:rPr>
        <w:t xml:space="preserve">Обеспечение заявки на участие в тендере в размере </w:t>
      </w:r>
      <w:r w:rsidRPr="00A666E8">
        <w:rPr>
          <w:b/>
          <w:sz w:val="28"/>
          <w:szCs w:val="28"/>
        </w:rPr>
        <w:t>1</w:t>
      </w:r>
      <w:r w:rsidRPr="00C33764">
        <w:rPr>
          <w:b/>
          <w:sz w:val="28"/>
          <w:szCs w:val="28"/>
        </w:rPr>
        <w:t>%</w:t>
      </w:r>
      <w:r w:rsidRPr="00A666E8">
        <w:rPr>
          <w:b/>
          <w:sz w:val="28"/>
          <w:szCs w:val="28"/>
        </w:rPr>
        <w:t xml:space="preserve"> (одного) процента</w:t>
      </w:r>
      <w:r w:rsidRPr="00A666E8">
        <w:rPr>
          <w:sz w:val="28"/>
          <w:szCs w:val="28"/>
        </w:rPr>
        <w:t xml:space="preserve"> от суммы, выделенной для закупки </w:t>
      </w:r>
      <w:r w:rsidR="00C04138">
        <w:rPr>
          <w:sz w:val="28"/>
          <w:szCs w:val="28"/>
        </w:rPr>
        <w:t>Товара</w:t>
      </w:r>
      <w:r w:rsidRPr="00A666E8">
        <w:rPr>
          <w:sz w:val="28"/>
          <w:szCs w:val="28"/>
        </w:rPr>
        <w:t>, вносится в виде банковской гарантии по форме согласно Приложению 10 к Правилам либо платежного документа, подтверждающего внесение гарантийного денежного взноса на банковский счет организатора закупок:</w:t>
      </w:r>
    </w:p>
    <w:p w:rsidR="00692354" w:rsidRPr="00A666E8" w:rsidRDefault="00692354" w:rsidP="00692354">
      <w:pPr>
        <w:ind w:firstLine="708"/>
        <w:jc w:val="both"/>
        <w:rPr>
          <w:sz w:val="28"/>
          <w:szCs w:val="28"/>
        </w:rPr>
      </w:pPr>
      <w:r w:rsidRPr="00A666E8">
        <w:rPr>
          <w:sz w:val="28"/>
          <w:szCs w:val="28"/>
        </w:rPr>
        <w:t xml:space="preserve">- бенефициар – РГУ «Национальный Банк Республики Казахстан», БИН 040541005131, ИИК KZ34125KZTС006100100 в РГУ «Национальный Банк Республики Казахстан», БИК NBRKKZKX, </w:t>
      </w:r>
      <w:proofErr w:type="spellStart"/>
      <w:r w:rsidRPr="00A666E8">
        <w:rPr>
          <w:sz w:val="28"/>
          <w:szCs w:val="28"/>
        </w:rPr>
        <w:t>Кбе</w:t>
      </w:r>
      <w:proofErr w:type="spellEnd"/>
      <w:r w:rsidRPr="00A666E8">
        <w:rPr>
          <w:sz w:val="28"/>
          <w:szCs w:val="28"/>
        </w:rPr>
        <w:t xml:space="preserve"> 13.</w:t>
      </w:r>
    </w:p>
    <w:p w:rsidR="00692354" w:rsidRDefault="00692354" w:rsidP="00692354">
      <w:pPr>
        <w:tabs>
          <w:tab w:val="left" w:pos="993"/>
        </w:tabs>
        <w:ind w:firstLine="709"/>
        <w:jc w:val="both"/>
        <w:rPr>
          <w:sz w:val="28"/>
          <w:szCs w:val="28"/>
        </w:rPr>
      </w:pPr>
      <w:r w:rsidRPr="00A666E8">
        <w:rPr>
          <w:sz w:val="28"/>
          <w:szCs w:val="28"/>
        </w:rPr>
        <w:t xml:space="preserve">При этом в составе тендерной заявки потенциальный поставщик </w:t>
      </w:r>
      <w:r w:rsidRPr="00A666E8">
        <w:rPr>
          <w:b/>
          <w:sz w:val="28"/>
          <w:szCs w:val="28"/>
        </w:rPr>
        <w:t>прикладывает</w:t>
      </w:r>
      <w:r w:rsidRPr="00A666E8">
        <w:rPr>
          <w:sz w:val="28"/>
          <w:szCs w:val="28"/>
        </w:rPr>
        <w:t xml:space="preserve"> электронную копию банковской гарантии либо копию платежного поручения, подтверждающего внесение гарантийного денежного взноса.</w:t>
      </w:r>
      <w:r w:rsidRPr="00A13018">
        <w:rPr>
          <w:sz w:val="28"/>
          <w:szCs w:val="28"/>
        </w:rPr>
        <w:t xml:space="preserve"> </w:t>
      </w:r>
    </w:p>
    <w:p w:rsidR="00692354" w:rsidRPr="00A13018" w:rsidRDefault="00692354" w:rsidP="00692354">
      <w:pPr>
        <w:ind w:firstLine="708"/>
        <w:jc w:val="both"/>
        <w:rPr>
          <w:sz w:val="28"/>
          <w:szCs w:val="28"/>
        </w:rPr>
      </w:pPr>
      <w:r w:rsidRPr="00A13018">
        <w:rPr>
          <w:sz w:val="28"/>
          <w:szCs w:val="28"/>
        </w:rPr>
        <w:t xml:space="preserve">Оригинал банковской гарантии необходимо направлять по следующим реквизитам организатора закупок: </w:t>
      </w:r>
      <w:r w:rsidRPr="00A13018">
        <w:rPr>
          <w:sz w:val="28"/>
          <w:szCs w:val="16"/>
          <w:lang w:val="kk-KZ"/>
        </w:rPr>
        <w:t>C00Y4P0</w:t>
      </w:r>
      <w:r w:rsidRPr="00A13018">
        <w:rPr>
          <w:sz w:val="28"/>
          <w:szCs w:val="28"/>
        </w:rPr>
        <w:t>, г. Кокшетау, ул. М. Ауэзова, 214,</w:t>
      </w:r>
      <w:r>
        <w:rPr>
          <w:sz w:val="28"/>
          <w:szCs w:val="28"/>
        </w:rPr>
        <w:t xml:space="preserve"> </w:t>
      </w:r>
      <w:r w:rsidRPr="00A13018">
        <w:rPr>
          <w:sz w:val="28"/>
          <w:szCs w:val="28"/>
        </w:rPr>
        <w:t xml:space="preserve">телефон </w:t>
      </w:r>
      <w:r w:rsidRPr="00A13018">
        <w:rPr>
          <w:sz w:val="28"/>
          <w:szCs w:val="28"/>
          <w:lang w:val="kk-KZ"/>
        </w:rPr>
        <w:t>8 (716 2) 55-18-00</w:t>
      </w:r>
      <w:r w:rsidRPr="00A13018">
        <w:rPr>
          <w:sz w:val="28"/>
          <w:szCs w:val="28"/>
        </w:rPr>
        <w:t xml:space="preserve">, </w:t>
      </w:r>
      <w:proofErr w:type="spellStart"/>
      <w:r w:rsidRPr="00A13018">
        <w:rPr>
          <w:sz w:val="28"/>
          <w:szCs w:val="28"/>
        </w:rPr>
        <w:t>вн</w:t>
      </w:r>
      <w:proofErr w:type="spellEnd"/>
      <w:r w:rsidRPr="00A13018">
        <w:rPr>
          <w:sz w:val="28"/>
          <w:szCs w:val="28"/>
        </w:rPr>
        <w:t>. 222</w:t>
      </w:r>
      <w:r>
        <w:rPr>
          <w:sz w:val="28"/>
          <w:szCs w:val="28"/>
        </w:rPr>
        <w:t>1</w:t>
      </w:r>
      <w:r w:rsidRPr="00A13018">
        <w:rPr>
          <w:sz w:val="28"/>
          <w:szCs w:val="28"/>
        </w:rPr>
        <w:t>.</w:t>
      </w:r>
    </w:p>
    <w:p w:rsidR="00692354" w:rsidRPr="00A13018" w:rsidRDefault="00692354" w:rsidP="00692354">
      <w:pPr>
        <w:ind w:firstLine="708"/>
        <w:jc w:val="both"/>
        <w:rPr>
          <w:sz w:val="28"/>
          <w:szCs w:val="28"/>
        </w:rPr>
      </w:pPr>
      <w:r w:rsidRPr="00A13018">
        <w:rPr>
          <w:sz w:val="28"/>
          <w:szCs w:val="28"/>
        </w:rPr>
        <w:t>Все тендерные заявки, не имеющие обеспечение тендерной заявки, отклоняются тендерной комиссией, как несоответствующие требованиям Правил.</w:t>
      </w:r>
    </w:p>
    <w:p w:rsidR="00692354" w:rsidRPr="001061D0" w:rsidRDefault="00692354" w:rsidP="00692354">
      <w:pPr>
        <w:ind w:firstLine="708"/>
        <w:jc w:val="both"/>
        <w:rPr>
          <w:sz w:val="28"/>
          <w:szCs w:val="28"/>
        </w:rPr>
      </w:pPr>
      <w:r w:rsidRPr="00A13018">
        <w:rPr>
          <w:sz w:val="28"/>
          <w:szCs w:val="28"/>
        </w:rPr>
        <w:lastRenderedPageBreak/>
        <w:t>7. </w:t>
      </w:r>
      <w:r w:rsidRPr="00A666E8">
        <w:rPr>
          <w:sz w:val="28"/>
          <w:szCs w:val="28"/>
        </w:rPr>
        <w:t xml:space="preserve">Окончательный срок представления тендерных заявок </w:t>
      </w:r>
      <w:r w:rsidRPr="00A666E8">
        <w:rPr>
          <w:b/>
          <w:sz w:val="28"/>
          <w:szCs w:val="28"/>
        </w:rPr>
        <w:t>до</w:t>
      </w:r>
      <w:r w:rsidRPr="00A666E8">
        <w:rPr>
          <w:sz w:val="28"/>
          <w:szCs w:val="28"/>
        </w:rPr>
        <w:t> </w:t>
      </w:r>
      <w:r w:rsidRPr="00A666E8">
        <w:rPr>
          <w:b/>
          <w:sz w:val="28"/>
          <w:szCs w:val="28"/>
        </w:rPr>
        <w:t>10 часов 00 </w:t>
      </w:r>
      <w:r w:rsidR="00C73C9F">
        <w:rPr>
          <w:b/>
          <w:sz w:val="28"/>
          <w:szCs w:val="28"/>
        </w:rPr>
        <w:t xml:space="preserve">минут </w:t>
      </w:r>
      <w:r w:rsidR="00CF0409">
        <w:rPr>
          <w:b/>
          <w:sz w:val="28"/>
          <w:szCs w:val="28"/>
        </w:rPr>
        <w:t>25</w:t>
      </w:r>
      <w:r w:rsidR="00C73C9F" w:rsidRPr="001061D0">
        <w:rPr>
          <w:b/>
          <w:sz w:val="28"/>
          <w:szCs w:val="28"/>
        </w:rPr>
        <w:t xml:space="preserve"> </w:t>
      </w:r>
      <w:r w:rsidR="00CF0409">
        <w:rPr>
          <w:b/>
          <w:sz w:val="28"/>
          <w:szCs w:val="28"/>
        </w:rPr>
        <w:t>ап</w:t>
      </w:r>
      <w:r w:rsidR="005D61A1">
        <w:rPr>
          <w:b/>
          <w:sz w:val="28"/>
          <w:szCs w:val="28"/>
        </w:rPr>
        <w:t>ре</w:t>
      </w:r>
      <w:r w:rsidR="00CF0409">
        <w:rPr>
          <w:b/>
          <w:sz w:val="28"/>
          <w:szCs w:val="28"/>
        </w:rPr>
        <w:t>ля</w:t>
      </w:r>
      <w:r w:rsidRPr="001061D0">
        <w:rPr>
          <w:b/>
          <w:sz w:val="28"/>
          <w:szCs w:val="28"/>
        </w:rPr>
        <w:t xml:space="preserve"> 202</w:t>
      </w:r>
      <w:r w:rsidR="00C73C9F" w:rsidRPr="001061D0">
        <w:rPr>
          <w:b/>
          <w:sz w:val="28"/>
          <w:szCs w:val="28"/>
        </w:rPr>
        <w:t>3</w:t>
      </w:r>
      <w:r w:rsidRPr="001061D0">
        <w:rPr>
          <w:b/>
          <w:sz w:val="28"/>
          <w:szCs w:val="28"/>
        </w:rPr>
        <w:t> года</w:t>
      </w:r>
      <w:r w:rsidRPr="001061D0">
        <w:rPr>
          <w:sz w:val="28"/>
          <w:szCs w:val="28"/>
        </w:rPr>
        <w:t xml:space="preserve"> включительно.</w:t>
      </w:r>
    </w:p>
    <w:p w:rsidR="00692354" w:rsidRPr="001061D0" w:rsidRDefault="00692354" w:rsidP="00692354">
      <w:pPr>
        <w:tabs>
          <w:tab w:val="left" w:pos="993"/>
        </w:tabs>
        <w:ind w:firstLine="709"/>
        <w:jc w:val="both"/>
        <w:rPr>
          <w:sz w:val="28"/>
          <w:szCs w:val="28"/>
        </w:rPr>
      </w:pPr>
      <w:r w:rsidRPr="001061D0">
        <w:rPr>
          <w:sz w:val="28"/>
          <w:szCs w:val="28"/>
        </w:rPr>
        <w:t>8. Вскрытие тендерных заявок производится секретарем тендерной комиссии на портале закупок в день и время, указанные организатором закупок в объявлении о проведении тендера.</w:t>
      </w:r>
    </w:p>
    <w:p w:rsidR="00692354" w:rsidRPr="001061D0" w:rsidRDefault="00692354" w:rsidP="00692354">
      <w:pPr>
        <w:ind w:firstLine="708"/>
        <w:jc w:val="both"/>
        <w:rPr>
          <w:sz w:val="28"/>
          <w:szCs w:val="28"/>
        </w:rPr>
      </w:pPr>
      <w:r w:rsidRPr="001061D0">
        <w:rPr>
          <w:sz w:val="28"/>
          <w:szCs w:val="28"/>
        </w:rPr>
        <w:t xml:space="preserve">9. При необходимости разъяснения условий тендера, потенциальные поставщики обращаются к организатору закупок посредством портала закупок, но </w:t>
      </w:r>
      <w:r w:rsidRPr="001061D0">
        <w:rPr>
          <w:b/>
          <w:sz w:val="28"/>
          <w:szCs w:val="28"/>
        </w:rPr>
        <w:t xml:space="preserve">не позднее 18 часов 00 </w:t>
      </w:r>
      <w:r w:rsidR="0003755A">
        <w:rPr>
          <w:b/>
          <w:sz w:val="28"/>
          <w:szCs w:val="28"/>
        </w:rPr>
        <w:t xml:space="preserve">минут </w:t>
      </w:r>
      <w:r w:rsidR="00EA7179">
        <w:rPr>
          <w:b/>
          <w:sz w:val="28"/>
          <w:szCs w:val="28"/>
        </w:rPr>
        <w:t>19</w:t>
      </w:r>
      <w:r w:rsidR="00C73C9F" w:rsidRPr="001061D0">
        <w:rPr>
          <w:b/>
          <w:sz w:val="28"/>
          <w:szCs w:val="28"/>
        </w:rPr>
        <w:t xml:space="preserve"> </w:t>
      </w:r>
      <w:r w:rsidR="00CF0409">
        <w:rPr>
          <w:b/>
          <w:sz w:val="28"/>
          <w:szCs w:val="28"/>
        </w:rPr>
        <w:t>ап</w:t>
      </w:r>
      <w:r w:rsidR="005D61A1">
        <w:rPr>
          <w:b/>
          <w:sz w:val="28"/>
          <w:szCs w:val="28"/>
        </w:rPr>
        <w:t>ре</w:t>
      </w:r>
      <w:r w:rsidR="00CF0409">
        <w:rPr>
          <w:b/>
          <w:sz w:val="28"/>
          <w:szCs w:val="28"/>
        </w:rPr>
        <w:t>ля</w:t>
      </w:r>
      <w:r w:rsidR="00C73C9F" w:rsidRPr="001061D0">
        <w:rPr>
          <w:b/>
          <w:sz w:val="28"/>
          <w:szCs w:val="28"/>
        </w:rPr>
        <w:t xml:space="preserve"> 2023 </w:t>
      </w:r>
      <w:r w:rsidRPr="001061D0">
        <w:rPr>
          <w:b/>
          <w:sz w:val="28"/>
          <w:szCs w:val="28"/>
        </w:rPr>
        <w:t>года</w:t>
      </w:r>
      <w:r w:rsidRPr="001061D0">
        <w:rPr>
          <w:sz w:val="28"/>
          <w:szCs w:val="28"/>
        </w:rPr>
        <w:t>.</w:t>
      </w:r>
    </w:p>
    <w:p w:rsidR="00692354" w:rsidRPr="001061D0" w:rsidRDefault="00692354" w:rsidP="005D61A1">
      <w:pPr>
        <w:ind w:firstLine="709"/>
        <w:jc w:val="both"/>
        <w:rPr>
          <w:sz w:val="28"/>
          <w:szCs w:val="28"/>
        </w:rPr>
      </w:pPr>
      <w:r w:rsidRPr="001061D0">
        <w:rPr>
          <w:sz w:val="28"/>
          <w:szCs w:val="28"/>
        </w:rPr>
        <w:t xml:space="preserve">10. Организатор закупок в течение 2 (двух) рабочих дней </w:t>
      </w:r>
      <w:proofErr w:type="gramStart"/>
      <w:r w:rsidRPr="001061D0">
        <w:rPr>
          <w:sz w:val="28"/>
          <w:szCs w:val="28"/>
        </w:rPr>
        <w:t>с даты получения</w:t>
      </w:r>
      <w:proofErr w:type="gramEnd"/>
      <w:r w:rsidRPr="001061D0">
        <w:rPr>
          <w:sz w:val="28"/>
          <w:szCs w:val="28"/>
        </w:rPr>
        <w:t xml:space="preserve"> запроса опубликовывает текст разъяснения условий тендера на портале закупок: </w:t>
      </w:r>
      <w:hyperlink r:id="rId9" w:history="1">
        <w:r w:rsidRPr="001061D0">
          <w:rPr>
            <w:rStyle w:val="af3"/>
            <w:sz w:val="28"/>
            <w:szCs w:val="28"/>
          </w:rPr>
          <w:t>www.zakup.nationalbank.kz</w:t>
        </w:r>
      </w:hyperlink>
      <w:r w:rsidRPr="001061D0">
        <w:rPr>
          <w:sz w:val="28"/>
          <w:szCs w:val="28"/>
        </w:rPr>
        <w:t>.</w:t>
      </w:r>
    </w:p>
    <w:p w:rsidR="00692354" w:rsidRPr="001061D0" w:rsidRDefault="00692354" w:rsidP="005D61A1">
      <w:pPr>
        <w:ind w:firstLine="709"/>
        <w:jc w:val="both"/>
        <w:rPr>
          <w:sz w:val="28"/>
          <w:szCs w:val="28"/>
        </w:rPr>
      </w:pPr>
      <w:r w:rsidRPr="001061D0">
        <w:rPr>
          <w:sz w:val="28"/>
          <w:szCs w:val="28"/>
        </w:rPr>
        <w:t xml:space="preserve">11. Организатор закупок в срок </w:t>
      </w:r>
      <w:r w:rsidRPr="001061D0">
        <w:rPr>
          <w:b/>
          <w:sz w:val="28"/>
          <w:szCs w:val="28"/>
        </w:rPr>
        <w:t xml:space="preserve">не позднее 18 часов 00 минут </w:t>
      </w:r>
      <w:r w:rsidR="00CF0409">
        <w:rPr>
          <w:b/>
          <w:sz w:val="28"/>
          <w:szCs w:val="28"/>
        </w:rPr>
        <w:t>21 ап</w:t>
      </w:r>
      <w:r w:rsidR="005D61A1">
        <w:rPr>
          <w:b/>
          <w:sz w:val="28"/>
          <w:szCs w:val="28"/>
        </w:rPr>
        <w:t>ре</w:t>
      </w:r>
      <w:r w:rsidR="00CF0409">
        <w:rPr>
          <w:b/>
          <w:sz w:val="28"/>
          <w:szCs w:val="28"/>
        </w:rPr>
        <w:t>ля</w:t>
      </w:r>
      <w:r w:rsidR="00C73C9F" w:rsidRPr="001061D0">
        <w:rPr>
          <w:b/>
          <w:sz w:val="28"/>
          <w:szCs w:val="28"/>
        </w:rPr>
        <w:t xml:space="preserve"> 2023 </w:t>
      </w:r>
      <w:r w:rsidR="0003755A" w:rsidRPr="00730EE6">
        <w:rPr>
          <w:b/>
          <w:sz w:val="28"/>
          <w:szCs w:val="28"/>
        </w:rPr>
        <w:t>года</w:t>
      </w:r>
      <w:r w:rsidR="0003755A">
        <w:rPr>
          <w:sz w:val="28"/>
          <w:szCs w:val="28"/>
        </w:rPr>
        <w:t xml:space="preserve"> </w:t>
      </w:r>
      <w:r w:rsidRPr="001061D0">
        <w:rPr>
          <w:sz w:val="28"/>
          <w:szCs w:val="28"/>
        </w:rPr>
        <w:t>по собственной инициативе или в ответ на запрос потенциального поставщика,  вносит изменения и (или) дополнения в условия тендера.</w:t>
      </w:r>
    </w:p>
    <w:p w:rsidR="00692354" w:rsidRPr="00937170" w:rsidRDefault="00692354" w:rsidP="00692354">
      <w:pPr>
        <w:ind w:firstLine="708"/>
        <w:jc w:val="both"/>
        <w:rPr>
          <w:rFonts w:eastAsia="Calibri"/>
          <w:sz w:val="28"/>
          <w:szCs w:val="28"/>
        </w:rPr>
      </w:pPr>
      <w:r w:rsidRPr="001061D0">
        <w:rPr>
          <w:rFonts w:eastAsia="Calibri"/>
          <w:sz w:val="28"/>
          <w:szCs w:val="28"/>
        </w:rPr>
        <w:t xml:space="preserve">В срок не позднее 2 (двух) рабочих дней </w:t>
      </w:r>
      <w:proofErr w:type="gramStart"/>
      <w:r w:rsidRPr="001061D0">
        <w:rPr>
          <w:rFonts w:eastAsia="Calibri"/>
          <w:sz w:val="28"/>
          <w:szCs w:val="28"/>
        </w:rPr>
        <w:t>с даты принятия</w:t>
      </w:r>
      <w:proofErr w:type="gramEnd"/>
      <w:r w:rsidRPr="00937170">
        <w:rPr>
          <w:rFonts w:eastAsia="Calibri"/>
          <w:sz w:val="28"/>
          <w:szCs w:val="28"/>
        </w:rPr>
        <w:t xml:space="preserve"> решения о внесении изменений и (или) дополнений в условия тендера, размещает текст внесенных изменений и (или) дополнений в условия тендера на портале закупок: </w:t>
      </w:r>
      <w:hyperlink r:id="rId10" w:history="1">
        <w:r w:rsidRPr="00937170">
          <w:rPr>
            <w:rStyle w:val="af3"/>
            <w:rFonts w:eastAsia="Calibri"/>
            <w:sz w:val="28"/>
            <w:szCs w:val="28"/>
          </w:rPr>
          <w:t>www.zakup.nationalbank.kz</w:t>
        </w:r>
      </w:hyperlink>
      <w:r w:rsidRPr="00937170">
        <w:rPr>
          <w:rFonts w:eastAsia="Calibri"/>
          <w:sz w:val="28"/>
          <w:szCs w:val="28"/>
        </w:rPr>
        <w:t>.</w:t>
      </w:r>
    </w:p>
    <w:p w:rsidR="00692354" w:rsidRPr="00A13018" w:rsidRDefault="00692354" w:rsidP="00692354">
      <w:pPr>
        <w:ind w:firstLine="708"/>
        <w:jc w:val="both"/>
        <w:rPr>
          <w:sz w:val="28"/>
          <w:szCs w:val="28"/>
        </w:rPr>
      </w:pPr>
      <w:r w:rsidRPr="00A13018">
        <w:rPr>
          <w:sz w:val="28"/>
          <w:szCs w:val="28"/>
        </w:rPr>
        <w:t>Окончательный срок представления тендерных заявок продлевается не менее чем на 5 (пять) календарных дней.</w:t>
      </w:r>
    </w:p>
    <w:p w:rsidR="00692354" w:rsidRDefault="00692354" w:rsidP="00692354">
      <w:pPr>
        <w:ind w:firstLine="708"/>
        <w:jc w:val="both"/>
        <w:rPr>
          <w:sz w:val="28"/>
          <w:szCs w:val="28"/>
        </w:rPr>
      </w:pPr>
      <w:r w:rsidRPr="00B27DD2">
        <w:rPr>
          <w:sz w:val="28"/>
          <w:szCs w:val="28"/>
        </w:rPr>
        <w:t xml:space="preserve">12. Потенциальный поставщик, изъявивший желание участвовать в тендере, в сроки, указанные в объявлении о проведении закупок </w:t>
      </w:r>
      <w:r w:rsidR="00C04138">
        <w:rPr>
          <w:sz w:val="28"/>
          <w:szCs w:val="28"/>
        </w:rPr>
        <w:t>Товара</w:t>
      </w:r>
      <w:r w:rsidRPr="00B27DD2">
        <w:rPr>
          <w:sz w:val="28"/>
          <w:szCs w:val="28"/>
        </w:rPr>
        <w:t>, представляет электронные документы, предусмотренные пунктами 50 и (или) 53 Правил.</w:t>
      </w:r>
    </w:p>
    <w:p w:rsidR="00692354" w:rsidRPr="00B27DD2" w:rsidRDefault="00692354" w:rsidP="00692354">
      <w:pPr>
        <w:ind w:firstLine="708"/>
        <w:jc w:val="both"/>
        <w:rPr>
          <w:sz w:val="28"/>
          <w:szCs w:val="28"/>
        </w:rPr>
      </w:pPr>
      <w:r w:rsidRPr="00B27DD2">
        <w:rPr>
          <w:sz w:val="28"/>
          <w:szCs w:val="28"/>
        </w:rPr>
        <w:t>Тендерная заявка потенциального поставщика должна быть оформлена в соответствии с требованиями, предусмотренными Правилами.</w:t>
      </w:r>
    </w:p>
    <w:p w:rsidR="00692354" w:rsidRDefault="00692354" w:rsidP="00692354">
      <w:pPr>
        <w:ind w:firstLine="708"/>
        <w:jc w:val="both"/>
        <w:rPr>
          <w:sz w:val="28"/>
          <w:szCs w:val="28"/>
        </w:rPr>
      </w:pPr>
      <w:r w:rsidRPr="00B27DD2">
        <w:rPr>
          <w:sz w:val="28"/>
          <w:szCs w:val="28"/>
        </w:rPr>
        <w:t xml:space="preserve">Потенциальный поставщик в составе тендерной заявки должен предоставить копию </w:t>
      </w:r>
      <w:r w:rsidRPr="00B26110">
        <w:rPr>
          <w:b/>
          <w:sz w:val="28"/>
          <w:szCs w:val="28"/>
        </w:rPr>
        <w:t xml:space="preserve">государственной лицензии </w:t>
      </w:r>
      <w:r w:rsidRPr="004C7543">
        <w:rPr>
          <w:b/>
          <w:sz w:val="28"/>
          <w:szCs w:val="28"/>
        </w:rPr>
        <w:t>I</w:t>
      </w:r>
      <w:r w:rsidRPr="00B26110">
        <w:rPr>
          <w:b/>
          <w:sz w:val="28"/>
          <w:szCs w:val="28"/>
        </w:rPr>
        <w:t xml:space="preserve"> </w:t>
      </w:r>
      <w:r w:rsidR="00BA7451">
        <w:rPr>
          <w:b/>
          <w:sz w:val="28"/>
          <w:szCs w:val="28"/>
        </w:rPr>
        <w:t xml:space="preserve">категории </w:t>
      </w:r>
      <w:r w:rsidRPr="00B27DD2">
        <w:rPr>
          <w:sz w:val="28"/>
          <w:szCs w:val="28"/>
        </w:rPr>
        <w:t xml:space="preserve">на осуществление строительно-монтажных работ с наличием </w:t>
      </w:r>
      <w:r w:rsidRPr="00B26110">
        <w:rPr>
          <w:b/>
          <w:sz w:val="28"/>
          <w:szCs w:val="28"/>
        </w:rPr>
        <w:t>следующих подвидов деятельности</w:t>
      </w:r>
      <w:r w:rsidRPr="00B27DD2">
        <w:rPr>
          <w:sz w:val="28"/>
          <w:szCs w:val="28"/>
        </w:rPr>
        <w:t>:</w:t>
      </w:r>
    </w:p>
    <w:p w:rsidR="00692354" w:rsidRPr="00A13018" w:rsidRDefault="00692354" w:rsidP="00692354">
      <w:pPr>
        <w:tabs>
          <w:tab w:val="left" w:pos="709"/>
        </w:tabs>
        <w:jc w:val="both"/>
        <w:outlineLvl w:val="0"/>
        <w:rPr>
          <w:sz w:val="28"/>
          <w:szCs w:val="28"/>
        </w:rPr>
      </w:pPr>
      <w:r w:rsidRPr="00A13018">
        <w:rPr>
          <w:sz w:val="28"/>
          <w:szCs w:val="28"/>
        </w:rPr>
        <w:tab/>
        <w:t xml:space="preserve">1) </w:t>
      </w:r>
      <w:r w:rsidR="00134163">
        <w:rPr>
          <w:sz w:val="28"/>
          <w:szCs w:val="28"/>
        </w:rPr>
        <w:t>у</w:t>
      </w:r>
      <w:r w:rsidRPr="00A13018">
        <w:rPr>
          <w:sz w:val="28"/>
          <w:szCs w:val="28"/>
        </w:rPr>
        <w:t>стройство инженерных сетей и систем, включающее капитальный ремонт и реконструкцию, в том числе</w:t>
      </w:r>
      <w:r w:rsidR="003D1EB8">
        <w:rPr>
          <w:sz w:val="28"/>
          <w:szCs w:val="28"/>
        </w:rPr>
        <w:t xml:space="preserve"> </w:t>
      </w:r>
      <w:r w:rsidRPr="00A13018">
        <w:rPr>
          <w:sz w:val="28"/>
          <w:szCs w:val="28"/>
        </w:rPr>
        <w:t xml:space="preserve">сетей электроснабжения и устройства наружного электроосвещения, внутренних систем электроосвещения и </w:t>
      </w:r>
      <w:proofErr w:type="spellStart"/>
      <w:r w:rsidRPr="00A13018">
        <w:rPr>
          <w:sz w:val="28"/>
          <w:szCs w:val="28"/>
        </w:rPr>
        <w:t>электроотопления</w:t>
      </w:r>
      <w:proofErr w:type="spellEnd"/>
      <w:r w:rsidRPr="00A13018">
        <w:rPr>
          <w:sz w:val="28"/>
          <w:szCs w:val="28"/>
        </w:rPr>
        <w:t>.</w:t>
      </w:r>
    </w:p>
    <w:p w:rsidR="001061D0" w:rsidRPr="00A13018" w:rsidRDefault="00692354" w:rsidP="00C05F33">
      <w:pPr>
        <w:tabs>
          <w:tab w:val="left" w:pos="709"/>
        </w:tabs>
        <w:ind w:firstLine="709"/>
        <w:jc w:val="both"/>
        <w:outlineLvl w:val="0"/>
        <w:rPr>
          <w:sz w:val="28"/>
          <w:szCs w:val="28"/>
        </w:rPr>
      </w:pPr>
      <w:r w:rsidRPr="00A13018">
        <w:rPr>
          <w:sz w:val="28"/>
          <w:szCs w:val="28"/>
        </w:rPr>
        <w:t xml:space="preserve">2) </w:t>
      </w:r>
      <w:r w:rsidR="00134163">
        <w:rPr>
          <w:sz w:val="28"/>
          <w:szCs w:val="28"/>
        </w:rPr>
        <w:t>м</w:t>
      </w:r>
      <w:r w:rsidR="00C05F33" w:rsidRPr="00C05F33">
        <w:rPr>
          <w:sz w:val="28"/>
          <w:szCs w:val="28"/>
        </w:rPr>
        <w:t>онтаж технологического оборудования, пусконаладочные работы, связанные с</w:t>
      </w:r>
      <w:r w:rsidR="003D1EB8">
        <w:rPr>
          <w:sz w:val="28"/>
          <w:szCs w:val="28"/>
        </w:rPr>
        <w:t>о</w:t>
      </w:r>
      <w:r w:rsidR="00C05F33" w:rsidRPr="00C05F33">
        <w:rPr>
          <w:sz w:val="28"/>
          <w:szCs w:val="28"/>
        </w:rPr>
        <w:t xml:space="preserve">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r w:rsidRPr="00A13018">
        <w:rPr>
          <w:sz w:val="28"/>
          <w:szCs w:val="28"/>
        </w:rPr>
        <w:t>.</w:t>
      </w:r>
    </w:p>
    <w:p w:rsidR="00CF0409" w:rsidRDefault="00CF0409" w:rsidP="00692354">
      <w:pPr>
        <w:jc w:val="right"/>
        <w:rPr>
          <w:b/>
          <w:sz w:val="26"/>
          <w:szCs w:val="26"/>
        </w:rPr>
      </w:pPr>
    </w:p>
    <w:p w:rsidR="00CF0409" w:rsidRDefault="00CF0409" w:rsidP="00692354">
      <w:pPr>
        <w:jc w:val="right"/>
        <w:rPr>
          <w:b/>
          <w:sz w:val="26"/>
          <w:szCs w:val="26"/>
        </w:rPr>
      </w:pPr>
    </w:p>
    <w:p w:rsidR="00B34CC3" w:rsidRDefault="00B34CC3" w:rsidP="00692354">
      <w:pPr>
        <w:jc w:val="right"/>
        <w:rPr>
          <w:b/>
          <w:sz w:val="26"/>
          <w:szCs w:val="26"/>
        </w:rPr>
      </w:pPr>
    </w:p>
    <w:p w:rsidR="005A4570" w:rsidRDefault="005A4570" w:rsidP="00692354">
      <w:pPr>
        <w:jc w:val="right"/>
        <w:rPr>
          <w:b/>
          <w:sz w:val="26"/>
          <w:szCs w:val="26"/>
        </w:rPr>
      </w:pPr>
    </w:p>
    <w:p w:rsidR="00F36F16" w:rsidRDefault="00F36F16" w:rsidP="00692354">
      <w:pPr>
        <w:jc w:val="right"/>
        <w:rPr>
          <w:ins w:id="0" w:author="Балшакир Сансызбаева" w:date="2023-04-17T18:44:00Z"/>
          <w:b/>
          <w:sz w:val="26"/>
          <w:szCs w:val="26"/>
        </w:rPr>
      </w:pPr>
    </w:p>
    <w:p w:rsidR="00F36F16" w:rsidRDefault="00F36F16" w:rsidP="00692354">
      <w:pPr>
        <w:jc w:val="right"/>
        <w:rPr>
          <w:ins w:id="1" w:author="Балшакир Сансызбаева" w:date="2023-04-17T18:44:00Z"/>
          <w:b/>
          <w:sz w:val="26"/>
          <w:szCs w:val="26"/>
        </w:rPr>
      </w:pPr>
    </w:p>
    <w:p w:rsidR="00F36F16" w:rsidRDefault="00F36F16" w:rsidP="00692354">
      <w:pPr>
        <w:jc w:val="right"/>
        <w:rPr>
          <w:ins w:id="2" w:author="Балшакир Сансызбаева" w:date="2023-04-17T18:44:00Z"/>
          <w:b/>
          <w:sz w:val="26"/>
          <w:szCs w:val="26"/>
        </w:rPr>
      </w:pPr>
    </w:p>
    <w:p w:rsidR="00692354" w:rsidRPr="00A16481" w:rsidRDefault="00692354" w:rsidP="00692354">
      <w:pPr>
        <w:jc w:val="right"/>
        <w:rPr>
          <w:sz w:val="26"/>
          <w:szCs w:val="26"/>
        </w:rPr>
      </w:pPr>
      <w:r w:rsidRPr="00B26110">
        <w:rPr>
          <w:b/>
          <w:sz w:val="26"/>
          <w:szCs w:val="26"/>
        </w:rPr>
        <w:lastRenderedPageBreak/>
        <w:t>Приложение 1</w:t>
      </w:r>
      <w:r w:rsidRPr="00A16481">
        <w:rPr>
          <w:sz w:val="26"/>
          <w:szCs w:val="26"/>
        </w:rPr>
        <w:t xml:space="preserve"> к условиям тендера</w:t>
      </w:r>
    </w:p>
    <w:p w:rsidR="00692354" w:rsidRPr="001061D0" w:rsidRDefault="00692354" w:rsidP="00692354">
      <w:pPr>
        <w:tabs>
          <w:tab w:val="center" w:pos="4821"/>
          <w:tab w:val="left" w:pos="7501"/>
        </w:tabs>
        <w:ind w:firstLine="6"/>
        <w:jc w:val="center"/>
        <w:rPr>
          <w:rFonts w:eastAsia="Calibri"/>
          <w:b/>
          <w:sz w:val="28"/>
          <w:szCs w:val="28"/>
          <w:lang w:val="kk-KZ" w:eastAsia="en-US"/>
        </w:rPr>
      </w:pPr>
      <w:r w:rsidRPr="001061D0">
        <w:rPr>
          <w:rFonts w:eastAsia="Calibri"/>
          <w:b/>
          <w:sz w:val="28"/>
          <w:szCs w:val="28"/>
          <w:lang w:eastAsia="en-US"/>
        </w:rPr>
        <w:t xml:space="preserve">Тендер по закупке </w:t>
      </w:r>
      <w:r w:rsidR="00C04138" w:rsidRPr="001061D0">
        <w:rPr>
          <w:rFonts w:eastAsia="Calibri"/>
          <w:b/>
          <w:sz w:val="28"/>
          <w:szCs w:val="28"/>
          <w:lang w:eastAsia="en-US"/>
        </w:rPr>
        <w:t>источника бесперебойного питания, резервн</w:t>
      </w:r>
      <w:r w:rsidR="008F4432" w:rsidRPr="001061D0">
        <w:rPr>
          <w:rFonts w:eastAsia="Calibri"/>
          <w:b/>
          <w:sz w:val="28"/>
          <w:szCs w:val="28"/>
          <w:lang w:eastAsia="en-US"/>
        </w:rPr>
        <w:t>ого</w:t>
      </w:r>
      <w:r w:rsidRPr="001061D0">
        <w:rPr>
          <w:rFonts w:eastAsia="Calibri"/>
          <w:b/>
          <w:sz w:val="28"/>
          <w:szCs w:val="28"/>
          <w:lang w:eastAsia="en-US"/>
        </w:rPr>
        <w:t xml:space="preserve"> </w:t>
      </w:r>
    </w:p>
    <w:p w:rsidR="00692354" w:rsidRPr="001061D0" w:rsidRDefault="00692354" w:rsidP="00692354">
      <w:pPr>
        <w:tabs>
          <w:tab w:val="center" w:pos="4821"/>
          <w:tab w:val="left" w:pos="7501"/>
        </w:tabs>
        <w:ind w:firstLine="6"/>
        <w:jc w:val="center"/>
        <w:rPr>
          <w:rFonts w:eastAsia="Calibri"/>
          <w:b/>
          <w:bCs/>
          <w:sz w:val="28"/>
          <w:szCs w:val="28"/>
          <w:lang w:val="kk-KZ" w:eastAsia="zh-CN" w:bidi="hi-IN"/>
        </w:rPr>
      </w:pPr>
    </w:p>
    <w:tbl>
      <w:tblPr>
        <w:tblW w:w="49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5"/>
        <w:gridCol w:w="2354"/>
        <w:gridCol w:w="1494"/>
        <w:gridCol w:w="1219"/>
        <w:gridCol w:w="3692"/>
      </w:tblGrid>
      <w:tr w:rsidR="00692354" w:rsidRPr="001061D0" w:rsidTr="00692354">
        <w:trPr>
          <w:trHeight w:val="687"/>
        </w:trPr>
        <w:tc>
          <w:tcPr>
            <w:tcW w:w="33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692354" w:rsidRPr="001061D0" w:rsidRDefault="00692354" w:rsidP="00692354">
            <w:pPr>
              <w:jc w:val="center"/>
              <w:rPr>
                <w:rFonts w:eastAsia="Calibri"/>
                <w:b/>
                <w:sz w:val="28"/>
                <w:szCs w:val="28"/>
                <w:lang w:eastAsia="en-US"/>
              </w:rPr>
            </w:pPr>
            <w:r w:rsidRPr="001061D0">
              <w:rPr>
                <w:rFonts w:eastAsia="Calibri"/>
                <w:b/>
                <w:bCs/>
                <w:sz w:val="28"/>
                <w:szCs w:val="28"/>
                <w:lang w:eastAsia="en-US"/>
              </w:rPr>
              <w:t>№</w:t>
            </w:r>
          </w:p>
        </w:tc>
        <w:tc>
          <w:tcPr>
            <w:tcW w:w="125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692354" w:rsidRPr="001061D0" w:rsidRDefault="00692354" w:rsidP="00C05F33">
            <w:pPr>
              <w:jc w:val="center"/>
              <w:rPr>
                <w:rFonts w:eastAsia="Calibri"/>
                <w:b/>
                <w:sz w:val="28"/>
                <w:szCs w:val="28"/>
                <w:lang w:eastAsia="en-US"/>
              </w:rPr>
            </w:pPr>
            <w:r w:rsidRPr="001061D0">
              <w:rPr>
                <w:rFonts w:eastAsia="Calibri"/>
                <w:b/>
                <w:bCs/>
                <w:sz w:val="28"/>
                <w:szCs w:val="28"/>
                <w:lang w:eastAsia="en-US"/>
              </w:rPr>
              <w:t xml:space="preserve">Наименование </w:t>
            </w:r>
            <w:r w:rsidR="00C05F33" w:rsidRPr="001061D0">
              <w:rPr>
                <w:rFonts w:eastAsia="Calibri"/>
                <w:b/>
                <w:bCs/>
                <w:sz w:val="28"/>
                <w:szCs w:val="28"/>
                <w:lang w:eastAsia="en-US"/>
              </w:rPr>
              <w:t>Товара</w:t>
            </w:r>
          </w:p>
        </w:tc>
        <w:tc>
          <w:tcPr>
            <w:tcW w:w="7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692354" w:rsidRPr="001061D0" w:rsidRDefault="00692354" w:rsidP="00692354">
            <w:pPr>
              <w:jc w:val="center"/>
              <w:rPr>
                <w:rFonts w:eastAsia="Calibri"/>
                <w:b/>
                <w:sz w:val="28"/>
                <w:szCs w:val="28"/>
                <w:lang w:eastAsia="en-US"/>
              </w:rPr>
            </w:pPr>
            <w:r w:rsidRPr="001061D0">
              <w:rPr>
                <w:rFonts w:eastAsia="Calibri"/>
                <w:b/>
                <w:bCs/>
                <w:sz w:val="28"/>
                <w:szCs w:val="28"/>
                <w:lang w:eastAsia="en-US"/>
              </w:rPr>
              <w:t>Ед. изм.</w:t>
            </w:r>
          </w:p>
        </w:tc>
        <w:tc>
          <w:tcPr>
            <w:tcW w:w="64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692354" w:rsidRPr="001061D0" w:rsidRDefault="00692354" w:rsidP="00692354">
            <w:pPr>
              <w:jc w:val="center"/>
              <w:rPr>
                <w:rFonts w:eastAsia="Calibri"/>
                <w:b/>
                <w:sz w:val="28"/>
                <w:szCs w:val="28"/>
                <w:lang w:eastAsia="en-US"/>
              </w:rPr>
            </w:pPr>
            <w:r w:rsidRPr="001061D0">
              <w:rPr>
                <w:rFonts w:eastAsia="Calibri"/>
                <w:b/>
                <w:bCs/>
                <w:sz w:val="28"/>
                <w:szCs w:val="28"/>
                <w:lang w:eastAsia="en-US"/>
              </w:rPr>
              <w:t>Кол-во, объем</w:t>
            </w:r>
          </w:p>
        </w:tc>
        <w:tc>
          <w:tcPr>
            <w:tcW w:w="1966" w:type="pct"/>
            <w:tcBorders>
              <w:top w:val="single" w:sz="4" w:space="0" w:color="auto"/>
              <w:left w:val="single" w:sz="4" w:space="0" w:color="auto"/>
              <w:bottom w:val="single" w:sz="4" w:space="0" w:color="auto"/>
              <w:right w:val="single" w:sz="4" w:space="0" w:color="auto"/>
            </w:tcBorders>
            <w:vAlign w:val="center"/>
          </w:tcPr>
          <w:p w:rsidR="00692354" w:rsidRPr="001061D0" w:rsidRDefault="00692354" w:rsidP="00692354">
            <w:pPr>
              <w:jc w:val="center"/>
              <w:rPr>
                <w:rFonts w:eastAsia="Calibri"/>
                <w:b/>
                <w:sz w:val="28"/>
                <w:szCs w:val="28"/>
                <w:lang w:eastAsia="en-US"/>
              </w:rPr>
            </w:pPr>
            <w:r w:rsidRPr="001061D0">
              <w:rPr>
                <w:rFonts w:eastAsia="Calibri"/>
                <w:b/>
                <w:bCs/>
                <w:sz w:val="28"/>
                <w:szCs w:val="28"/>
                <w:lang w:eastAsia="en-US"/>
              </w:rPr>
              <w:t>Сумма, выделенная для закупки (тенге,</w:t>
            </w:r>
            <w:r w:rsidRPr="001061D0">
              <w:rPr>
                <w:rFonts w:eastAsia="Calibri"/>
                <w:b/>
                <w:sz w:val="28"/>
                <w:szCs w:val="28"/>
                <w:lang w:eastAsia="en-US"/>
              </w:rPr>
              <w:t xml:space="preserve"> без НДС)</w:t>
            </w:r>
          </w:p>
        </w:tc>
      </w:tr>
      <w:tr w:rsidR="00692354" w:rsidRPr="001061D0" w:rsidTr="00692354">
        <w:trPr>
          <w:trHeight w:val="65"/>
        </w:trPr>
        <w:tc>
          <w:tcPr>
            <w:tcW w:w="33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692354" w:rsidRPr="001061D0" w:rsidRDefault="00692354" w:rsidP="00692354">
            <w:pPr>
              <w:jc w:val="center"/>
              <w:rPr>
                <w:rFonts w:eastAsia="Calibri"/>
                <w:i/>
                <w:sz w:val="28"/>
                <w:szCs w:val="28"/>
                <w:lang w:eastAsia="en-US"/>
              </w:rPr>
            </w:pPr>
            <w:r w:rsidRPr="001061D0">
              <w:rPr>
                <w:rFonts w:eastAsia="Calibri"/>
                <w:bCs/>
                <w:i/>
                <w:sz w:val="28"/>
                <w:szCs w:val="28"/>
                <w:lang w:eastAsia="en-US"/>
              </w:rPr>
              <w:t>1</w:t>
            </w:r>
          </w:p>
        </w:tc>
        <w:tc>
          <w:tcPr>
            <w:tcW w:w="125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692354" w:rsidRPr="001061D0" w:rsidRDefault="00692354" w:rsidP="00692354">
            <w:pPr>
              <w:jc w:val="center"/>
              <w:rPr>
                <w:rFonts w:eastAsia="Calibri"/>
                <w:i/>
                <w:sz w:val="28"/>
                <w:szCs w:val="28"/>
                <w:lang w:eastAsia="en-US"/>
              </w:rPr>
            </w:pPr>
            <w:r w:rsidRPr="001061D0">
              <w:rPr>
                <w:rFonts w:eastAsia="Calibri"/>
                <w:i/>
                <w:sz w:val="28"/>
                <w:szCs w:val="28"/>
                <w:lang w:eastAsia="en-US"/>
              </w:rPr>
              <w:t>2</w:t>
            </w:r>
          </w:p>
        </w:tc>
        <w:tc>
          <w:tcPr>
            <w:tcW w:w="7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692354" w:rsidRPr="001061D0" w:rsidRDefault="00692354" w:rsidP="00692354">
            <w:pPr>
              <w:jc w:val="center"/>
              <w:rPr>
                <w:rFonts w:eastAsia="Calibri"/>
                <w:i/>
                <w:sz w:val="28"/>
                <w:szCs w:val="28"/>
                <w:lang w:eastAsia="en-US"/>
              </w:rPr>
            </w:pPr>
            <w:r w:rsidRPr="001061D0">
              <w:rPr>
                <w:rFonts w:eastAsia="Calibri"/>
                <w:bCs/>
                <w:i/>
                <w:sz w:val="28"/>
                <w:szCs w:val="28"/>
                <w:lang w:eastAsia="en-US"/>
              </w:rPr>
              <w:t>3</w:t>
            </w:r>
          </w:p>
        </w:tc>
        <w:tc>
          <w:tcPr>
            <w:tcW w:w="64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692354" w:rsidRPr="001061D0" w:rsidRDefault="00692354" w:rsidP="00692354">
            <w:pPr>
              <w:jc w:val="center"/>
              <w:rPr>
                <w:rFonts w:eastAsia="Calibri"/>
                <w:i/>
                <w:sz w:val="28"/>
                <w:szCs w:val="28"/>
                <w:lang w:eastAsia="en-US"/>
              </w:rPr>
            </w:pPr>
            <w:r w:rsidRPr="001061D0">
              <w:rPr>
                <w:rFonts w:eastAsia="Calibri"/>
                <w:bCs/>
                <w:i/>
                <w:sz w:val="28"/>
                <w:szCs w:val="28"/>
                <w:lang w:eastAsia="en-US"/>
              </w:rPr>
              <w:t>4</w:t>
            </w:r>
          </w:p>
        </w:tc>
        <w:tc>
          <w:tcPr>
            <w:tcW w:w="1966" w:type="pct"/>
            <w:tcBorders>
              <w:top w:val="single" w:sz="4" w:space="0" w:color="auto"/>
              <w:left w:val="single" w:sz="4" w:space="0" w:color="auto"/>
              <w:bottom w:val="single" w:sz="4" w:space="0" w:color="auto"/>
              <w:right w:val="single" w:sz="4" w:space="0" w:color="auto"/>
            </w:tcBorders>
          </w:tcPr>
          <w:p w:rsidR="00692354" w:rsidRPr="001061D0" w:rsidRDefault="00692354" w:rsidP="00692354">
            <w:pPr>
              <w:jc w:val="center"/>
              <w:rPr>
                <w:rFonts w:eastAsia="Calibri"/>
                <w:i/>
                <w:sz w:val="28"/>
                <w:szCs w:val="28"/>
                <w:lang w:eastAsia="en-US"/>
              </w:rPr>
            </w:pPr>
            <w:r w:rsidRPr="001061D0">
              <w:rPr>
                <w:rFonts w:eastAsia="Calibri"/>
                <w:i/>
                <w:sz w:val="28"/>
                <w:szCs w:val="28"/>
                <w:lang w:eastAsia="en-US"/>
              </w:rPr>
              <w:t>5</w:t>
            </w:r>
          </w:p>
        </w:tc>
      </w:tr>
      <w:tr w:rsidR="00692354" w:rsidRPr="00657E90" w:rsidTr="00692354">
        <w:trPr>
          <w:trHeight w:val="1517"/>
        </w:trPr>
        <w:tc>
          <w:tcPr>
            <w:tcW w:w="33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hideMark/>
          </w:tcPr>
          <w:p w:rsidR="00692354" w:rsidRPr="001061D0" w:rsidRDefault="00692354" w:rsidP="00692354">
            <w:pPr>
              <w:jc w:val="center"/>
              <w:rPr>
                <w:rFonts w:eastAsia="Calibri"/>
                <w:sz w:val="28"/>
                <w:szCs w:val="28"/>
                <w:lang w:eastAsia="en-US"/>
              </w:rPr>
            </w:pPr>
            <w:r w:rsidRPr="001061D0">
              <w:rPr>
                <w:rFonts w:eastAsia="Calibri"/>
                <w:sz w:val="28"/>
                <w:szCs w:val="28"/>
                <w:lang w:eastAsia="en-US"/>
              </w:rPr>
              <w:t>1</w:t>
            </w:r>
          </w:p>
        </w:tc>
        <w:tc>
          <w:tcPr>
            <w:tcW w:w="1253"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hideMark/>
          </w:tcPr>
          <w:p w:rsidR="00692354" w:rsidRPr="001061D0" w:rsidRDefault="00C05F33" w:rsidP="00692354">
            <w:pPr>
              <w:jc w:val="center"/>
              <w:rPr>
                <w:rFonts w:eastAsia="Calibri"/>
                <w:sz w:val="28"/>
                <w:szCs w:val="28"/>
                <w:lang w:eastAsia="en-US"/>
              </w:rPr>
            </w:pPr>
            <w:r w:rsidRPr="001061D0">
              <w:rPr>
                <w:rFonts w:eastAsia="Calibri"/>
                <w:sz w:val="28"/>
                <w:szCs w:val="28"/>
                <w:lang w:val="kk-KZ" w:eastAsia="en-US"/>
              </w:rPr>
              <w:t>Источник бесперебойного питания, резервный</w:t>
            </w:r>
          </w:p>
        </w:tc>
        <w:tc>
          <w:tcPr>
            <w:tcW w:w="79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hideMark/>
          </w:tcPr>
          <w:p w:rsidR="00692354" w:rsidRPr="001061D0" w:rsidRDefault="00C05F33" w:rsidP="00692354">
            <w:pPr>
              <w:jc w:val="center"/>
              <w:rPr>
                <w:rFonts w:eastAsia="Calibri"/>
                <w:sz w:val="28"/>
                <w:szCs w:val="28"/>
                <w:lang w:eastAsia="en-US"/>
              </w:rPr>
            </w:pPr>
            <w:r w:rsidRPr="001061D0">
              <w:rPr>
                <w:rFonts w:eastAsia="Calibri"/>
                <w:sz w:val="28"/>
                <w:szCs w:val="28"/>
                <w:lang w:eastAsia="en-US"/>
              </w:rPr>
              <w:t>Штука</w:t>
            </w:r>
          </w:p>
        </w:tc>
        <w:tc>
          <w:tcPr>
            <w:tcW w:w="649"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692354" w:rsidRPr="001061D0" w:rsidRDefault="00C05F33" w:rsidP="00692354">
            <w:pPr>
              <w:jc w:val="center"/>
              <w:rPr>
                <w:rFonts w:eastAsia="Calibri"/>
                <w:sz w:val="28"/>
                <w:szCs w:val="28"/>
                <w:lang w:eastAsia="en-US"/>
              </w:rPr>
            </w:pPr>
            <w:r w:rsidRPr="001061D0">
              <w:rPr>
                <w:rFonts w:eastAsia="Calibri"/>
                <w:sz w:val="28"/>
                <w:szCs w:val="28"/>
                <w:lang w:eastAsia="en-US"/>
              </w:rPr>
              <w:t>2</w:t>
            </w:r>
          </w:p>
        </w:tc>
        <w:tc>
          <w:tcPr>
            <w:tcW w:w="1966" w:type="pct"/>
            <w:tcBorders>
              <w:top w:val="single" w:sz="4" w:space="0" w:color="auto"/>
              <w:left w:val="single" w:sz="4" w:space="0" w:color="auto"/>
              <w:bottom w:val="single" w:sz="4" w:space="0" w:color="auto"/>
              <w:right w:val="single" w:sz="4" w:space="0" w:color="auto"/>
            </w:tcBorders>
            <w:shd w:val="clear" w:color="auto" w:fill="auto"/>
            <w:vAlign w:val="center"/>
          </w:tcPr>
          <w:p w:rsidR="00692354" w:rsidRPr="001061D0" w:rsidRDefault="00692354" w:rsidP="00692354">
            <w:pPr>
              <w:jc w:val="center"/>
              <w:rPr>
                <w:rFonts w:eastAsia="Calibri"/>
                <w:b/>
                <w:sz w:val="28"/>
                <w:szCs w:val="28"/>
                <w:lang w:eastAsia="en-US"/>
              </w:rPr>
            </w:pPr>
          </w:p>
          <w:p w:rsidR="00692354" w:rsidRPr="001061D0" w:rsidRDefault="00C05F33" w:rsidP="00692354">
            <w:pPr>
              <w:jc w:val="center"/>
              <w:rPr>
                <w:rFonts w:eastAsia="Calibri"/>
                <w:b/>
                <w:sz w:val="28"/>
                <w:szCs w:val="28"/>
                <w:lang w:eastAsia="en-US"/>
              </w:rPr>
            </w:pPr>
            <w:r w:rsidRPr="001061D0">
              <w:rPr>
                <w:rFonts w:eastAsia="Calibri"/>
                <w:b/>
                <w:sz w:val="28"/>
                <w:szCs w:val="28"/>
                <w:lang w:eastAsia="en-US"/>
              </w:rPr>
              <w:t>71 610</w:t>
            </w:r>
            <w:r w:rsidR="0057293B" w:rsidRPr="001061D0">
              <w:rPr>
                <w:rFonts w:eastAsia="Calibri"/>
                <w:b/>
                <w:sz w:val="28"/>
                <w:szCs w:val="28"/>
                <w:lang w:eastAsia="en-US"/>
              </w:rPr>
              <w:t> </w:t>
            </w:r>
            <w:r w:rsidRPr="001061D0">
              <w:rPr>
                <w:rFonts w:eastAsia="Calibri"/>
                <w:b/>
                <w:sz w:val="28"/>
                <w:szCs w:val="28"/>
                <w:lang w:eastAsia="en-US"/>
              </w:rPr>
              <w:t>000</w:t>
            </w:r>
            <w:r w:rsidR="0057293B" w:rsidRPr="001061D0">
              <w:rPr>
                <w:rFonts w:eastAsia="Calibri"/>
                <w:b/>
                <w:sz w:val="28"/>
                <w:szCs w:val="28"/>
                <w:lang w:eastAsia="en-US"/>
              </w:rPr>
              <w:t xml:space="preserve"> </w:t>
            </w:r>
            <w:r w:rsidR="00692354" w:rsidRPr="001061D0">
              <w:rPr>
                <w:rFonts w:eastAsia="Calibri"/>
                <w:b/>
                <w:sz w:val="28"/>
                <w:szCs w:val="28"/>
                <w:lang w:eastAsia="en-US"/>
              </w:rPr>
              <w:t xml:space="preserve">тенге 00 </w:t>
            </w:r>
            <w:proofErr w:type="spellStart"/>
            <w:r w:rsidR="00692354" w:rsidRPr="001061D0">
              <w:rPr>
                <w:rFonts w:eastAsia="Calibri"/>
                <w:b/>
                <w:sz w:val="28"/>
                <w:szCs w:val="28"/>
                <w:lang w:eastAsia="en-US"/>
              </w:rPr>
              <w:t>тиын</w:t>
            </w:r>
            <w:proofErr w:type="spellEnd"/>
            <w:r w:rsidR="00692354" w:rsidRPr="001061D0">
              <w:rPr>
                <w:rFonts w:eastAsia="Calibri"/>
                <w:b/>
                <w:sz w:val="28"/>
                <w:szCs w:val="28"/>
                <w:lang w:eastAsia="en-US"/>
              </w:rPr>
              <w:t xml:space="preserve"> </w:t>
            </w:r>
          </w:p>
          <w:p w:rsidR="00692354" w:rsidRPr="001061D0" w:rsidRDefault="00692354" w:rsidP="00692354">
            <w:pPr>
              <w:jc w:val="center"/>
              <w:rPr>
                <w:rFonts w:eastAsia="Calibri"/>
                <w:sz w:val="28"/>
                <w:szCs w:val="28"/>
                <w:lang w:eastAsia="en-US"/>
              </w:rPr>
            </w:pPr>
            <w:r w:rsidRPr="001061D0">
              <w:rPr>
                <w:rFonts w:eastAsia="Calibri"/>
                <w:sz w:val="28"/>
                <w:szCs w:val="28"/>
                <w:lang w:eastAsia="en-US"/>
              </w:rPr>
              <w:t>(</w:t>
            </w:r>
            <w:r w:rsidR="00C05F33" w:rsidRPr="001061D0">
              <w:rPr>
                <w:rFonts w:eastAsia="Calibri"/>
                <w:sz w:val="28"/>
                <w:szCs w:val="28"/>
                <w:lang w:val="kk-KZ" w:eastAsia="en-US"/>
              </w:rPr>
              <w:t>семьдесят один миллион шестьсот десять</w:t>
            </w:r>
            <w:r w:rsidRPr="001061D0">
              <w:rPr>
                <w:rFonts w:eastAsia="Calibri"/>
                <w:sz w:val="28"/>
                <w:szCs w:val="28"/>
                <w:lang w:eastAsia="en-US"/>
              </w:rPr>
              <w:t xml:space="preserve"> тысяч тенге 00 </w:t>
            </w:r>
            <w:proofErr w:type="spellStart"/>
            <w:r w:rsidRPr="001061D0">
              <w:rPr>
                <w:rFonts w:eastAsia="Calibri"/>
                <w:sz w:val="28"/>
                <w:szCs w:val="28"/>
                <w:lang w:eastAsia="en-US"/>
              </w:rPr>
              <w:t>тиын</w:t>
            </w:r>
            <w:proofErr w:type="spellEnd"/>
            <w:r w:rsidRPr="001061D0">
              <w:rPr>
                <w:rFonts w:eastAsia="Calibri"/>
                <w:sz w:val="28"/>
                <w:szCs w:val="28"/>
                <w:lang w:eastAsia="en-US"/>
              </w:rPr>
              <w:t>)</w:t>
            </w:r>
          </w:p>
          <w:p w:rsidR="00692354" w:rsidRPr="001061D0" w:rsidRDefault="00692354" w:rsidP="00692354">
            <w:pPr>
              <w:jc w:val="center"/>
              <w:rPr>
                <w:rFonts w:eastAsia="Calibri"/>
                <w:sz w:val="28"/>
                <w:szCs w:val="28"/>
                <w:lang w:eastAsia="en-US"/>
              </w:rPr>
            </w:pPr>
          </w:p>
        </w:tc>
      </w:tr>
    </w:tbl>
    <w:p w:rsidR="00692354" w:rsidRPr="00657E90" w:rsidRDefault="00692354" w:rsidP="00692354">
      <w:pPr>
        <w:jc w:val="right"/>
        <w:rPr>
          <w:sz w:val="28"/>
          <w:szCs w:val="28"/>
        </w:rPr>
      </w:pPr>
    </w:p>
    <w:p w:rsidR="00692354" w:rsidRPr="00657E90"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3D1EB8" w:rsidRDefault="003D1EB8"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C05F33" w:rsidRDefault="00C05F33"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692354" w:rsidRDefault="00692354" w:rsidP="00692354">
      <w:pPr>
        <w:jc w:val="right"/>
        <w:rPr>
          <w:sz w:val="28"/>
          <w:szCs w:val="28"/>
        </w:rPr>
      </w:pPr>
    </w:p>
    <w:p w:rsidR="00CF0409" w:rsidRDefault="00CF0409" w:rsidP="00692354">
      <w:pPr>
        <w:jc w:val="right"/>
        <w:rPr>
          <w:sz w:val="28"/>
          <w:szCs w:val="28"/>
        </w:rPr>
      </w:pPr>
    </w:p>
    <w:p w:rsidR="00CF0409" w:rsidRDefault="00CF0409" w:rsidP="00692354">
      <w:pPr>
        <w:jc w:val="right"/>
        <w:rPr>
          <w:sz w:val="28"/>
          <w:szCs w:val="28"/>
        </w:rPr>
      </w:pPr>
    </w:p>
    <w:p w:rsidR="005A4570" w:rsidRDefault="005A4570" w:rsidP="00692354">
      <w:pPr>
        <w:jc w:val="right"/>
        <w:rPr>
          <w:b/>
          <w:sz w:val="26"/>
          <w:szCs w:val="26"/>
        </w:rPr>
      </w:pPr>
    </w:p>
    <w:p w:rsidR="005A4570" w:rsidRDefault="005A4570" w:rsidP="00692354">
      <w:pPr>
        <w:jc w:val="right"/>
        <w:rPr>
          <w:b/>
          <w:sz w:val="26"/>
          <w:szCs w:val="26"/>
        </w:rPr>
      </w:pPr>
    </w:p>
    <w:p w:rsidR="005A4570" w:rsidRDefault="005A4570" w:rsidP="00692354">
      <w:pPr>
        <w:jc w:val="right"/>
        <w:rPr>
          <w:b/>
          <w:sz w:val="26"/>
          <w:szCs w:val="26"/>
        </w:rPr>
      </w:pPr>
    </w:p>
    <w:p w:rsidR="0036335E" w:rsidRDefault="0036335E" w:rsidP="00692354">
      <w:pPr>
        <w:jc w:val="right"/>
        <w:rPr>
          <w:b/>
          <w:sz w:val="26"/>
          <w:szCs w:val="26"/>
        </w:rPr>
      </w:pPr>
    </w:p>
    <w:p w:rsidR="00692354" w:rsidRPr="00A16481" w:rsidRDefault="00692354" w:rsidP="00692354">
      <w:pPr>
        <w:jc w:val="right"/>
        <w:rPr>
          <w:sz w:val="26"/>
          <w:szCs w:val="26"/>
        </w:rPr>
      </w:pPr>
      <w:r w:rsidRPr="00B26110">
        <w:rPr>
          <w:b/>
          <w:sz w:val="26"/>
          <w:szCs w:val="26"/>
        </w:rPr>
        <w:lastRenderedPageBreak/>
        <w:t>Приложение 2</w:t>
      </w:r>
      <w:r w:rsidRPr="00A16481">
        <w:rPr>
          <w:sz w:val="26"/>
          <w:szCs w:val="26"/>
        </w:rPr>
        <w:t xml:space="preserve"> к условиям тендера</w:t>
      </w:r>
    </w:p>
    <w:p w:rsidR="00692354" w:rsidRDefault="00692354" w:rsidP="00692354">
      <w:pPr>
        <w:jc w:val="right"/>
        <w:rPr>
          <w:sz w:val="28"/>
          <w:szCs w:val="28"/>
        </w:rPr>
      </w:pP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1138"/>
        <w:gridCol w:w="709"/>
        <w:gridCol w:w="1699"/>
        <w:gridCol w:w="1841"/>
      </w:tblGrid>
      <w:tr w:rsidR="00EA7179" w:rsidRPr="000A429A" w:rsidTr="00EA7179">
        <w:tc>
          <w:tcPr>
            <w:tcW w:w="4537"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07" w:right="-108"/>
              <w:jc w:val="center"/>
              <w:rPr>
                <w:b/>
                <w:sz w:val="28"/>
                <w:szCs w:val="28"/>
              </w:rPr>
            </w:pPr>
            <w:r w:rsidRPr="000A429A">
              <w:rPr>
                <w:b/>
                <w:sz w:val="28"/>
                <w:szCs w:val="28"/>
              </w:rPr>
              <w:t xml:space="preserve">Наименование </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07" w:right="-108"/>
              <w:jc w:val="center"/>
              <w:rPr>
                <w:b/>
                <w:sz w:val="28"/>
                <w:szCs w:val="28"/>
              </w:rPr>
            </w:pPr>
            <w:r w:rsidRPr="000A429A">
              <w:rPr>
                <w:b/>
                <w:sz w:val="28"/>
                <w:szCs w:val="28"/>
              </w:rPr>
              <w:t>Ед.</w:t>
            </w:r>
          </w:p>
          <w:p w:rsidR="00EA7179" w:rsidRPr="000A429A" w:rsidRDefault="00EA7179" w:rsidP="00EA7179">
            <w:pPr>
              <w:ind w:left="-107" w:right="-108"/>
              <w:jc w:val="center"/>
              <w:rPr>
                <w:b/>
                <w:sz w:val="28"/>
                <w:szCs w:val="28"/>
              </w:rPr>
            </w:pPr>
            <w:r w:rsidRPr="000A429A">
              <w:rPr>
                <w:b/>
                <w:sz w:val="28"/>
                <w:szCs w:val="28"/>
              </w:rPr>
              <w:t>изм.</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07" w:right="-108"/>
              <w:jc w:val="center"/>
              <w:rPr>
                <w:b/>
                <w:sz w:val="28"/>
                <w:szCs w:val="28"/>
              </w:rPr>
            </w:pPr>
            <w:r w:rsidRPr="000A429A">
              <w:rPr>
                <w:b/>
                <w:sz w:val="28"/>
                <w:szCs w:val="28"/>
              </w:rPr>
              <w:t>Кол-во</w:t>
            </w:r>
          </w:p>
        </w:tc>
        <w:tc>
          <w:tcPr>
            <w:tcW w:w="169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07" w:right="-108" w:firstLine="44"/>
              <w:jc w:val="center"/>
              <w:rPr>
                <w:b/>
                <w:sz w:val="28"/>
                <w:szCs w:val="28"/>
              </w:rPr>
            </w:pPr>
            <w:r w:rsidRPr="000A429A">
              <w:rPr>
                <w:b/>
                <w:sz w:val="28"/>
                <w:szCs w:val="28"/>
              </w:rPr>
              <w:t>Цена за ед. без НДС тенге</w:t>
            </w:r>
          </w:p>
        </w:tc>
        <w:tc>
          <w:tcPr>
            <w:tcW w:w="1841"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07" w:right="-108" w:firstLine="44"/>
              <w:jc w:val="center"/>
              <w:rPr>
                <w:b/>
                <w:sz w:val="28"/>
                <w:szCs w:val="28"/>
              </w:rPr>
            </w:pPr>
            <w:r w:rsidRPr="000A429A">
              <w:rPr>
                <w:b/>
                <w:sz w:val="28"/>
                <w:szCs w:val="28"/>
              </w:rPr>
              <w:t>Сумма</w:t>
            </w:r>
          </w:p>
          <w:p w:rsidR="00EA7179" w:rsidRPr="000A429A" w:rsidRDefault="00EA7179" w:rsidP="00EA7179">
            <w:pPr>
              <w:ind w:left="-107" w:right="-108" w:firstLine="44"/>
              <w:jc w:val="center"/>
              <w:rPr>
                <w:b/>
                <w:sz w:val="28"/>
                <w:szCs w:val="28"/>
              </w:rPr>
            </w:pPr>
            <w:r w:rsidRPr="000A429A">
              <w:rPr>
                <w:b/>
                <w:sz w:val="28"/>
                <w:szCs w:val="28"/>
              </w:rPr>
              <w:t>без НДС тенге</w:t>
            </w:r>
          </w:p>
        </w:tc>
      </w:tr>
      <w:tr w:rsidR="00EA7179" w:rsidRPr="000A429A" w:rsidTr="00EA7179">
        <w:tc>
          <w:tcPr>
            <w:tcW w:w="4537"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1</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3</w:t>
            </w:r>
          </w:p>
        </w:tc>
        <w:tc>
          <w:tcPr>
            <w:tcW w:w="1699"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r w:rsidRPr="000A429A">
              <w:rPr>
                <w:sz w:val="28"/>
                <w:szCs w:val="28"/>
              </w:rPr>
              <w:t>4</w:t>
            </w: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r w:rsidRPr="000A429A">
              <w:rPr>
                <w:sz w:val="28"/>
                <w:szCs w:val="28"/>
              </w:rPr>
              <w:t>5</w:t>
            </w:r>
          </w:p>
        </w:tc>
      </w:tr>
      <w:tr w:rsidR="00EA7179" w:rsidRPr="000A429A" w:rsidTr="00EA7179">
        <w:tc>
          <w:tcPr>
            <w:tcW w:w="4537"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numPr>
                <w:ilvl w:val="0"/>
                <w:numId w:val="18"/>
              </w:numPr>
              <w:autoSpaceDE w:val="0"/>
              <w:autoSpaceDN w:val="0"/>
              <w:adjustRightInd w:val="0"/>
              <w:ind w:left="34" w:firstLine="284"/>
              <w:jc w:val="both"/>
              <w:rPr>
                <w:sz w:val="28"/>
                <w:szCs w:val="28"/>
              </w:rPr>
            </w:pPr>
            <w:r w:rsidRPr="000A429A">
              <w:rPr>
                <w:sz w:val="28"/>
                <w:szCs w:val="28"/>
              </w:rPr>
              <w:t xml:space="preserve">Источник бесперебойного питания модульной конструкции с функцией замены силовых модулей без ухода в байпас, трехфазный в виде шкафа с возможностью вывода информации на дисплей или удаленный персональный компьютер, а также с возможностью параллельного подключения нескольких ИБП, способных работать в связке или автономно. </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мощность 80 </w:t>
            </w:r>
            <w:proofErr w:type="spellStart"/>
            <w:r w:rsidRPr="000A429A">
              <w:rPr>
                <w:sz w:val="28"/>
                <w:szCs w:val="28"/>
              </w:rPr>
              <w:t>кВА</w:t>
            </w:r>
            <w:proofErr w:type="spellEnd"/>
            <w:r w:rsidRPr="000A429A">
              <w:rPr>
                <w:sz w:val="28"/>
                <w:szCs w:val="28"/>
              </w:rPr>
              <w:t>/кВт;</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кол-во фаз вход/выход – 3:3;</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входной коэффициент мощности при 100% нагрузке – 0,99;</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выходной коэффициент мощности – 1;</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напряжение – </w:t>
            </w:r>
            <w:r w:rsidRPr="000A429A">
              <w:rPr>
                <w:sz w:val="28"/>
                <w:szCs w:val="24"/>
              </w:rPr>
              <w:t>331-477</w:t>
            </w:r>
            <w:r w:rsidRPr="000A429A">
              <w:rPr>
                <w:sz w:val="28"/>
                <w:szCs w:val="24"/>
                <w:lang w:val="en-US"/>
              </w:rPr>
              <w:t>V</w:t>
            </w:r>
            <w:r w:rsidRPr="000A429A">
              <w:rPr>
                <w:sz w:val="28"/>
                <w:szCs w:val="24"/>
              </w:rPr>
              <w:t xml:space="preserve"> (380-415)</w:t>
            </w:r>
            <w:r w:rsidRPr="000A429A">
              <w:rPr>
                <w:sz w:val="28"/>
                <w:szCs w:val="28"/>
              </w:rPr>
              <w:t>;</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наличие аккумуляторов – </w:t>
            </w:r>
            <w:proofErr w:type="gramStart"/>
            <w:r w:rsidRPr="000A429A">
              <w:rPr>
                <w:sz w:val="28"/>
                <w:szCs w:val="28"/>
              </w:rPr>
              <w:t>внешние</w:t>
            </w:r>
            <w:proofErr w:type="gramEnd"/>
            <w:r w:rsidRPr="000A429A">
              <w:rPr>
                <w:sz w:val="28"/>
                <w:szCs w:val="28"/>
              </w:rPr>
              <w:t>;</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подключение в параллель – не менее 2-х ИБП;</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форм фактор – вертикальный корпус;</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стабильность выходного напряжения (%) – &lt;1% статическое, динамическое при </w:t>
            </w:r>
            <w:proofErr w:type="spellStart"/>
            <w:r w:rsidRPr="000A429A">
              <w:rPr>
                <w:sz w:val="28"/>
                <w:szCs w:val="28"/>
              </w:rPr>
              <w:t>набросе</w:t>
            </w:r>
            <w:proofErr w:type="spellEnd"/>
            <w:r w:rsidRPr="000A429A">
              <w:rPr>
                <w:sz w:val="28"/>
                <w:szCs w:val="28"/>
              </w:rPr>
              <w:t xml:space="preserve"> 100% +/– 4%;</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искажение выходного напряжения (%) – &lt;3%;</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перегрузочная способность  инвертора: 110 % – 10 мин., 125 % – 5 мин., 150 % – 30 сек.; </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перегрузочная способность байпас: 150 % – постоянно, 1000 % – на 1 цикл;</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КПД (</w:t>
            </w:r>
            <w:proofErr w:type="spellStart"/>
            <w:r w:rsidRPr="000A429A">
              <w:rPr>
                <w:sz w:val="28"/>
                <w:szCs w:val="28"/>
              </w:rPr>
              <w:t>перем</w:t>
            </w:r>
            <w:proofErr w:type="spellEnd"/>
            <w:r w:rsidRPr="000A429A">
              <w:rPr>
                <w:sz w:val="28"/>
                <w:szCs w:val="28"/>
              </w:rPr>
              <w:t>. ток/</w:t>
            </w:r>
            <w:proofErr w:type="spellStart"/>
            <w:r w:rsidRPr="000A429A">
              <w:rPr>
                <w:sz w:val="28"/>
                <w:szCs w:val="28"/>
              </w:rPr>
              <w:t>перем</w:t>
            </w:r>
            <w:proofErr w:type="spellEnd"/>
            <w:r w:rsidRPr="000A429A">
              <w:rPr>
                <w:sz w:val="28"/>
                <w:szCs w:val="28"/>
              </w:rPr>
              <w:t xml:space="preserve">. ток) - </w:t>
            </w:r>
            <w:r w:rsidRPr="000A429A">
              <w:rPr>
                <w:sz w:val="28"/>
                <w:szCs w:val="28"/>
              </w:rPr>
              <w:lastRenderedPageBreak/>
              <w:t>до 99 %;</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время работы при 100% нагрузке от встроенных АКБ, мин. – не менее 10 мин.;</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цветной дисплей 7" с сенсорным экраном;</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технология </w:t>
            </w:r>
            <w:proofErr w:type="gramStart"/>
            <w:r w:rsidRPr="000A429A">
              <w:rPr>
                <w:sz w:val="28"/>
                <w:szCs w:val="28"/>
              </w:rPr>
              <w:t>интеллектуального</w:t>
            </w:r>
            <w:proofErr w:type="gramEnd"/>
          </w:p>
          <w:p w:rsidR="00EA7179" w:rsidRPr="000A429A" w:rsidRDefault="00EA7179" w:rsidP="00EA7179">
            <w:pPr>
              <w:autoSpaceDE w:val="0"/>
              <w:autoSpaceDN w:val="0"/>
              <w:adjustRightInd w:val="0"/>
              <w:jc w:val="both"/>
              <w:rPr>
                <w:sz w:val="28"/>
                <w:szCs w:val="28"/>
              </w:rPr>
            </w:pPr>
            <w:r w:rsidRPr="000A429A">
              <w:rPr>
                <w:sz w:val="28"/>
                <w:szCs w:val="28"/>
              </w:rPr>
              <w:t>управления батареей;</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контактор защиты от </w:t>
            </w:r>
            <w:proofErr w:type="gramStart"/>
            <w:r w:rsidRPr="000A429A">
              <w:rPr>
                <w:sz w:val="28"/>
                <w:szCs w:val="28"/>
              </w:rPr>
              <w:t>обратного</w:t>
            </w:r>
            <w:proofErr w:type="gramEnd"/>
          </w:p>
          <w:p w:rsidR="00EA7179" w:rsidRPr="000A429A" w:rsidRDefault="00EA7179" w:rsidP="00EA7179">
            <w:pPr>
              <w:autoSpaceDE w:val="0"/>
              <w:autoSpaceDN w:val="0"/>
              <w:adjustRightInd w:val="0"/>
              <w:jc w:val="both"/>
              <w:rPr>
                <w:sz w:val="28"/>
                <w:szCs w:val="28"/>
              </w:rPr>
            </w:pPr>
            <w:r w:rsidRPr="000A429A">
              <w:rPr>
                <w:sz w:val="28"/>
                <w:szCs w:val="28"/>
              </w:rPr>
              <w:t>тока;</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сервисная байпас панель;</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коммуникационные порты – </w:t>
            </w:r>
            <w:r w:rsidRPr="000A429A">
              <w:rPr>
                <w:sz w:val="28"/>
                <w:szCs w:val="28"/>
                <w:lang w:val="en-US"/>
              </w:rPr>
              <w:t>USB</w:t>
            </w:r>
            <w:r w:rsidRPr="000A429A">
              <w:rPr>
                <w:sz w:val="28"/>
                <w:szCs w:val="28"/>
              </w:rPr>
              <w:t xml:space="preserve">, </w:t>
            </w:r>
            <w:r w:rsidRPr="000A429A">
              <w:rPr>
                <w:sz w:val="28"/>
                <w:szCs w:val="28"/>
                <w:lang w:val="en-US"/>
              </w:rPr>
              <w:t>RS</w:t>
            </w:r>
            <w:r w:rsidRPr="000A429A">
              <w:rPr>
                <w:sz w:val="28"/>
                <w:szCs w:val="28"/>
              </w:rPr>
              <w:t xml:space="preserve">-232, </w:t>
            </w:r>
            <w:r w:rsidRPr="000A429A">
              <w:rPr>
                <w:sz w:val="28"/>
                <w:szCs w:val="28"/>
                <w:lang w:val="en-US"/>
              </w:rPr>
              <w:t>SNMP</w:t>
            </w:r>
            <w:r w:rsidRPr="000A429A">
              <w:rPr>
                <w:sz w:val="28"/>
                <w:szCs w:val="28"/>
              </w:rPr>
              <w:t xml:space="preserve"> </w:t>
            </w:r>
            <w:r w:rsidRPr="000A429A">
              <w:rPr>
                <w:sz w:val="28"/>
                <w:szCs w:val="28"/>
                <w:lang w:val="en-US"/>
              </w:rPr>
              <w:t>slot</w:t>
            </w:r>
            <w:r w:rsidRPr="000A429A">
              <w:rPr>
                <w:sz w:val="28"/>
                <w:szCs w:val="28"/>
              </w:rPr>
              <w:t>;</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w:t>
            </w:r>
            <w:r w:rsidRPr="000A429A">
              <w:rPr>
                <w:sz w:val="28"/>
                <w:szCs w:val="28"/>
                <w:lang w:val="en-US"/>
              </w:rPr>
              <w:t>Web</w:t>
            </w:r>
            <w:r w:rsidRPr="000A429A">
              <w:rPr>
                <w:sz w:val="28"/>
                <w:szCs w:val="28"/>
              </w:rPr>
              <w:t>/</w:t>
            </w:r>
            <w:r w:rsidRPr="000A429A">
              <w:rPr>
                <w:sz w:val="28"/>
                <w:szCs w:val="28"/>
                <w:lang w:val="en-US"/>
              </w:rPr>
              <w:t>SNMP</w:t>
            </w:r>
            <w:r w:rsidRPr="000A429A">
              <w:rPr>
                <w:sz w:val="28"/>
                <w:szCs w:val="28"/>
              </w:rPr>
              <w:t>/</w:t>
            </w:r>
            <w:r w:rsidRPr="000A429A">
              <w:rPr>
                <w:sz w:val="28"/>
                <w:szCs w:val="28"/>
                <w:lang w:val="en-US"/>
              </w:rPr>
              <w:t>Modbus</w:t>
            </w:r>
            <w:r w:rsidRPr="000A429A">
              <w:rPr>
                <w:sz w:val="28"/>
                <w:szCs w:val="28"/>
              </w:rPr>
              <w:t xml:space="preserve"> </w:t>
            </w:r>
            <w:r w:rsidRPr="000A429A">
              <w:rPr>
                <w:sz w:val="28"/>
                <w:szCs w:val="28"/>
                <w:lang w:val="kk-KZ"/>
              </w:rPr>
              <w:t xml:space="preserve">карты </w:t>
            </w:r>
            <w:r w:rsidRPr="000A429A">
              <w:rPr>
                <w:sz w:val="28"/>
                <w:szCs w:val="28"/>
              </w:rPr>
              <w:t xml:space="preserve">удаленного доступа должны поставляться в комплекте с </w:t>
            </w:r>
            <w:proofErr w:type="gramStart"/>
            <w:r w:rsidRPr="000A429A">
              <w:rPr>
                <w:sz w:val="28"/>
                <w:szCs w:val="28"/>
              </w:rPr>
              <w:t>предлагаемым</w:t>
            </w:r>
            <w:proofErr w:type="gramEnd"/>
            <w:r w:rsidRPr="000A429A">
              <w:rPr>
                <w:sz w:val="28"/>
                <w:szCs w:val="28"/>
              </w:rPr>
              <w:t xml:space="preserve"> ИБП.</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lastRenderedPageBreak/>
              <w:t>шт.</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2</w:t>
            </w:r>
          </w:p>
        </w:tc>
        <w:tc>
          <w:tcPr>
            <w:tcW w:w="1699"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r>
      <w:tr w:rsidR="00EA7179" w:rsidRPr="000A429A" w:rsidTr="00EA7179">
        <w:trPr>
          <w:trHeight w:val="299"/>
        </w:trPr>
        <w:tc>
          <w:tcPr>
            <w:tcW w:w="4537"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both"/>
              <w:rPr>
                <w:sz w:val="28"/>
                <w:szCs w:val="28"/>
              </w:rPr>
            </w:pPr>
            <w:r w:rsidRPr="000A429A">
              <w:rPr>
                <w:sz w:val="28"/>
                <w:szCs w:val="28"/>
              </w:rPr>
              <w:lastRenderedPageBreak/>
              <w:t>2. Техническая документация пользователя на русском языке, включая сертификат соответствия стандартам IEC/EN 62040-3</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комп.</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2</w:t>
            </w:r>
          </w:p>
        </w:tc>
        <w:tc>
          <w:tcPr>
            <w:tcW w:w="169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w:t>
            </w:r>
          </w:p>
        </w:tc>
        <w:tc>
          <w:tcPr>
            <w:tcW w:w="1841"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w:t>
            </w:r>
          </w:p>
        </w:tc>
      </w:tr>
      <w:tr w:rsidR="00EA7179" w:rsidRPr="000A429A" w:rsidTr="00EA7179">
        <w:tc>
          <w:tcPr>
            <w:tcW w:w="4537"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pStyle w:val="ab"/>
              <w:numPr>
                <w:ilvl w:val="0"/>
                <w:numId w:val="21"/>
              </w:numPr>
              <w:ind w:left="34" w:firstLine="0"/>
              <w:jc w:val="both"/>
              <w:rPr>
                <w:sz w:val="28"/>
                <w:szCs w:val="28"/>
              </w:rPr>
            </w:pPr>
            <w:r w:rsidRPr="000A429A">
              <w:rPr>
                <w:sz w:val="28"/>
                <w:szCs w:val="28"/>
              </w:rPr>
              <w:t>Демонтаж 2-х (</w:t>
            </w:r>
            <w:proofErr w:type="gramStart"/>
            <w:r w:rsidRPr="000A429A">
              <w:rPr>
                <w:sz w:val="28"/>
                <w:szCs w:val="28"/>
              </w:rPr>
              <w:t>действующих</w:t>
            </w:r>
            <w:proofErr w:type="gramEnd"/>
            <w:r w:rsidRPr="000A429A">
              <w:rPr>
                <w:sz w:val="28"/>
                <w:szCs w:val="28"/>
              </w:rPr>
              <w:t>) ИБП</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работа</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1</w:t>
            </w:r>
          </w:p>
        </w:tc>
        <w:tc>
          <w:tcPr>
            <w:tcW w:w="1699"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r>
      <w:tr w:rsidR="00EA7179" w:rsidRPr="000A429A" w:rsidTr="00EA7179">
        <w:tc>
          <w:tcPr>
            <w:tcW w:w="4537"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pStyle w:val="ab"/>
              <w:numPr>
                <w:ilvl w:val="0"/>
                <w:numId w:val="21"/>
              </w:numPr>
              <w:ind w:left="0" w:firstLine="0"/>
              <w:rPr>
                <w:rFonts w:eastAsia="Batang"/>
                <w:sz w:val="28"/>
                <w:szCs w:val="28"/>
              </w:rPr>
            </w:pPr>
            <w:r w:rsidRPr="000A429A">
              <w:rPr>
                <w:rFonts w:eastAsia="Batang"/>
                <w:sz w:val="28"/>
                <w:szCs w:val="28"/>
              </w:rPr>
              <w:t>Монтаж ИБП, включая электромонтаж.</w:t>
            </w:r>
          </w:p>
          <w:p w:rsidR="00EA7179" w:rsidRPr="000A429A" w:rsidRDefault="00EA7179" w:rsidP="00EA7179">
            <w:pPr>
              <w:rPr>
                <w:sz w:val="28"/>
                <w:szCs w:val="28"/>
              </w:rPr>
            </w:pPr>
            <w:r w:rsidRPr="000A429A">
              <w:rPr>
                <w:rFonts w:eastAsia="Batang"/>
                <w:sz w:val="28"/>
                <w:szCs w:val="28"/>
              </w:rPr>
              <w:t>Если существующие силовые кабеля не соответствуют требованиям подключения нового ИБП необходимо произвести прокладку новых силовых кабелей от главного распределительного щита до места установки/монтажа ИБП.</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rPr>
                <w:sz w:val="28"/>
                <w:szCs w:val="28"/>
              </w:rPr>
            </w:pPr>
            <w:r w:rsidRPr="000A429A">
              <w:rPr>
                <w:sz w:val="28"/>
                <w:szCs w:val="28"/>
              </w:rPr>
              <w:t>работа</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1</w:t>
            </w:r>
          </w:p>
        </w:tc>
        <w:tc>
          <w:tcPr>
            <w:tcW w:w="1699"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r>
      <w:tr w:rsidR="00EA7179" w:rsidRPr="000A429A" w:rsidTr="00EA7179">
        <w:tc>
          <w:tcPr>
            <w:tcW w:w="4537"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pStyle w:val="ab"/>
              <w:numPr>
                <w:ilvl w:val="0"/>
                <w:numId w:val="21"/>
              </w:numPr>
              <w:ind w:left="34" w:firstLine="0"/>
              <w:rPr>
                <w:sz w:val="28"/>
                <w:szCs w:val="28"/>
              </w:rPr>
            </w:pPr>
            <w:r w:rsidRPr="000A429A">
              <w:rPr>
                <w:rFonts w:eastAsia="Batang"/>
                <w:sz w:val="28"/>
                <w:szCs w:val="28"/>
              </w:rPr>
              <w:t>Наладка</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rPr>
                <w:sz w:val="28"/>
                <w:szCs w:val="28"/>
              </w:rPr>
            </w:pPr>
            <w:r w:rsidRPr="000A429A">
              <w:rPr>
                <w:sz w:val="28"/>
                <w:szCs w:val="28"/>
              </w:rPr>
              <w:t>работа</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1</w:t>
            </w:r>
          </w:p>
        </w:tc>
        <w:tc>
          <w:tcPr>
            <w:tcW w:w="1699"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r>
      <w:tr w:rsidR="00EA7179" w:rsidRPr="000A429A" w:rsidTr="00EA7179">
        <w:tc>
          <w:tcPr>
            <w:tcW w:w="8083" w:type="dxa"/>
            <w:gridSpan w:val="4"/>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594"/>
              <w:rPr>
                <w:rFonts w:eastAsia="Batang"/>
                <w:b/>
                <w:sz w:val="28"/>
                <w:szCs w:val="28"/>
              </w:rPr>
            </w:pPr>
            <w:r w:rsidRPr="000A429A">
              <w:rPr>
                <w:rFonts w:eastAsia="Batang"/>
                <w:b/>
                <w:sz w:val="28"/>
                <w:szCs w:val="28"/>
              </w:rPr>
              <w:t xml:space="preserve">Итого стоимость Товара, включая </w:t>
            </w:r>
          </w:p>
          <w:p w:rsidR="00EA7179" w:rsidRPr="000A429A" w:rsidRDefault="00EA7179" w:rsidP="00EA7179">
            <w:pPr>
              <w:ind w:left="1594"/>
              <w:rPr>
                <w:b/>
                <w:sz w:val="28"/>
                <w:szCs w:val="28"/>
              </w:rPr>
            </w:pPr>
            <w:r w:rsidRPr="000A429A">
              <w:rPr>
                <w:rFonts w:eastAsia="Batang"/>
                <w:b/>
                <w:sz w:val="28"/>
                <w:szCs w:val="28"/>
              </w:rPr>
              <w:t>его установку:</w:t>
            </w:r>
          </w:p>
        </w:tc>
        <w:tc>
          <w:tcPr>
            <w:tcW w:w="1841" w:type="dxa"/>
            <w:tcBorders>
              <w:top w:val="single" w:sz="4" w:space="0" w:color="auto"/>
              <w:left w:val="single" w:sz="4" w:space="0" w:color="auto"/>
              <w:bottom w:val="single" w:sz="4" w:space="0" w:color="auto"/>
              <w:right w:val="single" w:sz="4" w:space="0" w:color="auto"/>
            </w:tcBorders>
            <w:vAlign w:val="center"/>
          </w:tcPr>
          <w:p w:rsidR="00EA7179" w:rsidRPr="000A429A" w:rsidRDefault="00EA7179" w:rsidP="00EA7179">
            <w:pPr>
              <w:jc w:val="center"/>
              <w:rPr>
                <w:b/>
                <w:sz w:val="28"/>
                <w:szCs w:val="28"/>
              </w:rPr>
            </w:pPr>
          </w:p>
        </w:tc>
      </w:tr>
      <w:tr w:rsidR="00EA7179" w:rsidRPr="000A429A" w:rsidTr="00EA7179">
        <w:tc>
          <w:tcPr>
            <w:tcW w:w="8083" w:type="dxa"/>
            <w:gridSpan w:val="4"/>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594"/>
              <w:rPr>
                <w:sz w:val="28"/>
                <w:szCs w:val="28"/>
              </w:rPr>
            </w:pPr>
            <w:r w:rsidRPr="000A429A">
              <w:rPr>
                <w:rFonts w:eastAsia="Batang"/>
                <w:b/>
                <w:sz w:val="28"/>
                <w:szCs w:val="28"/>
              </w:rPr>
              <w:t>Сумма НДС:</w:t>
            </w: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b/>
                <w:sz w:val="28"/>
                <w:szCs w:val="28"/>
              </w:rPr>
            </w:pPr>
          </w:p>
        </w:tc>
      </w:tr>
      <w:tr w:rsidR="00EA7179" w:rsidRPr="000A429A" w:rsidTr="00EA7179">
        <w:tc>
          <w:tcPr>
            <w:tcW w:w="8083" w:type="dxa"/>
            <w:gridSpan w:val="4"/>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594"/>
              <w:rPr>
                <w:sz w:val="28"/>
                <w:szCs w:val="28"/>
              </w:rPr>
            </w:pPr>
            <w:r w:rsidRPr="000A429A">
              <w:rPr>
                <w:rFonts w:eastAsia="Batang"/>
                <w:b/>
                <w:sz w:val="28"/>
                <w:szCs w:val="28"/>
              </w:rPr>
              <w:t>Всего с учетом суммы НДС:</w:t>
            </w: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b/>
                <w:sz w:val="28"/>
                <w:szCs w:val="28"/>
              </w:rPr>
            </w:pPr>
          </w:p>
        </w:tc>
      </w:tr>
    </w:tbl>
    <w:p w:rsidR="00EA7179" w:rsidRPr="000A429A" w:rsidRDefault="00EA7179" w:rsidP="00EA7179">
      <w:pPr>
        <w:rPr>
          <w:sz w:val="28"/>
          <w:szCs w:val="28"/>
        </w:rPr>
      </w:pPr>
    </w:p>
    <w:p w:rsidR="00EA7179" w:rsidRPr="000A429A" w:rsidRDefault="00EA7179" w:rsidP="00EA7179">
      <w:pPr>
        <w:numPr>
          <w:ilvl w:val="0"/>
          <w:numId w:val="20"/>
        </w:numPr>
        <w:ind w:left="0" w:firstLine="426"/>
        <w:jc w:val="both"/>
        <w:rPr>
          <w:bCs/>
          <w:snapToGrid w:val="0"/>
          <w:sz w:val="28"/>
          <w:szCs w:val="28"/>
        </w:rPr>
      </w:pPr>
      <w:r w:rsidRPr="000A429A">
        <w:rPr>
          <w:bCs/>
          <w:snapToGrid w:val="0"/>
          <w:sz w:val="28"/>
          <w:szCs w:val="28"/>
        </w:rPr>
        <w:t xml:space="preserve">Установка Товара должна быть выполнена в соответствии с государственными нормативами и требованиями законодательства Республики Казахстан в области </w:t>
      </w:r>
      <w:r w:rsidRPr="000A429A">
        <w:rPr>
          <w:sz w:val="28"/>
          <w:szCs w:val="28"/>
        </w:rPr>
        <w:t>электроэнергетики</w:t>
      </w:r>
      <w:r w:rsidRPr="000A429A">
        <w:rPr>
          <w:bCs/>
          <w:snapToGrid w:val="0"/>
          <w:sz w:val="28"/>
          <w:szCs w:val="28"/>
        </w:rPr>
        <w:t>.</w:t>
      </w:r>
    </w:p>
    <w:p w:rsidR="00EA7179" w:rsidRPr="000A429A" w:rsidRDefault="00EA7179" w:rsidP="00EA7179">
      <w:pPr>
        <w:numPr>
          <w:ilvl w:val="0"/>
          <w:numId w:val="20"/>
        </w:numPr>
        <w:ind w:left="0" w:firstLine="426"/>
        <w:jc w:val="both"/>
        <w:rPr>
          <w:bCs/>
          <w:snapToGrid w:val="0"/>
          <w:sz w:val="28"/>
          <w:szCs w:val="28"/>
        </w:rPr>
      </w:pPr>
      <w:r w:rsidRPr="000A429A">
        <w:rPr>
          <w:bCs/>
          <w:snapToGrid w:val="0"/>
          <w:sz w:val="28"/>
          <w:szCs w:val="28"/>
        </w:rPr>
        <w:t>Поставляемый Товар должен быть новым, произведенным не ранее 2022 года, не бывшим в эксплуатации, не восстановленным.</w:t>
      </w:r>
    </w:p>
    <w:p w:rsidR="00EA7179" w:rsidRPr="000A429A" w:rsidRDefault="00EA7179" w:rsidP="00EA7179">
      <w:pPr>
        <w:numPr>
          <w:ilvl w:val="0"/>
          <w:numId w:val="20"/>
        </w:numPr>
        <w:ind w:left="0" w:firstLine="426"/>
        <w:jc w:val="both"/>
        <w:rPr>
          <w:bCs/>
          <w:snapToGrid w:val="0"/>
          <w:sz w:val="28"/>
          <w:szCs w:val="28"/>
        </w:rPr>
      </w:pPr>
      <w:r w:rsidRPr="000A429A">
        <w:rPr>
          <w:bCs/>
          <w:snapToGrid w:val="0"/>
          <w:sz w:val="28"/>
          <w:szCs w:val="28"/>
        </w:rPr>
        <w:t>В случае</w:t>
      </w:r>
      <w:proofErr w:type="gramStart"/>
      <w:r w:rsidRPr="000A429A">
        <w:rPr>
          <w:bCs/>
          <w:snapToGrid w:val="0"/>
          <w:sz w:val="28"/>
          <w:szCs w:val="28"/>
        </w:rPr>
        <w:t>,</w:t>
      </w:r>
      <w:proofErr w:type="gramEnd"/>
      <w:r w:rsidRPr="000A429A">
        <w:rPr>
          <w:bCs/>
          <w:snapToGrid w:val="0"/>
          <w:sz w:val="28"/>
          <w:szCs w:val="28"/>
        </w:rPr>
        <w:t xml:space="preserve"> если потенциальным поставщиком предложена поставка/монтаж </w:t>
      </w:r>
      <w:r w:rsidR="00B34CC3">
        <w:rPr>
          <w:bCs/>
          <w:snapToGrid w:val="0"/>
          <w:sz w:val="28"/>
          <w:szCs w:val="28"/>
        </w:rPr>
        <w:t>Товара</w:t>
      </w:r>
      <w:r w:rsidR="00B34CC3" w:rsidRPr="000A429A">
        <w:rPr>
          <w:bCs/>
          <w:snapToGrid w:val="0"/>
          <w:sz w:val="28"/>
          <w:szCs w:val="28"/>
        </w:rPr>
        <w:t xml:space="preserve"> </w:t>
      </w:r>
      <w:r w:rsidRPr="000A429A">
        <w:rPr>
          <w:bCs/>
          <w:snapToGrid w:val="0"/>
          <w:sz w:val="28"/>
          <w:szCs w:val="28"/>
        </w:rPr>
        <w:t xml:space="preserve">с более лучшими характеристиками (по сравнению с </w:t>
      </w:r>
      <w:r w:rsidRPr="000A429A">
        <w:rPr>
          <w:bCs/>
          <w:snapToGrid w:val="0"/>
          <w:sz w:val="28"/>
          <w:szCs w:val="28"/>
        </w:rPr>
        <w:lastRenderedPageBreak/>
        <w:t>настоящей Технической спецификацией), то указанные характеристики должны быть отражены в его тендерной заявке (в его технической спецификации).</w:t>
      </w:r>
    </w:p>
    <w:p w:rsidR="00EA7179" w:rsidRPr="000A429A" w:rsidRDefault="00EA7179" w:rsidP="00EA7179">
      <w:pPr>
        <w:numPr>
          <w:ilvl w:val="0"/>
          <w:numId w:val="20"/>
        </w:numPr>
        <w:ind w:left="0" w:firstLine="426"/>
        <w:jc w:val="both"/>
        <w:rPr>
          <w:bCs/>
          <w:snapToGrid w:val="0"/>
          <w:sz w:val="28"/>
          <w:szCs w:val="28"/>
        </w:rPr>
      </w:pPr>
      <w:r w:rsidRPr="000A429A">
        <w:rPr>
          <w:bCs/>
          <w:snapToGrid w:val="0"/>
          <w:sz w:val="28"/>
          <w:szCs w:val="28"/>
        </w:rPr>
        <w:t xml:space="preserve">Также должны быть отражены другие предложения обеспечивающие соответствия предлагаемого </w:t>
      </w:r>
      <w:r w:rsidR="00B34CC3">
        <w:rPr>
          <w:bCs/>
          <w:snapToGrid w:val="0"/>
          <w:sz w:val="28"/>
          <w:szCs w:val="28"/>
        </w:rPr>
        <w:t>Товара</w:t>
      </w:r>
      <w:r w:rsidR="00B34CC3" w:rsidRPr="000A429A">
        <w:rPr>
          <w:bCs/>
          <w:snapToGrid w:val="0"/>
          <w:sz w:val="28"/>
          <w:szCs w:val="28"/>
        </w:rPr>
        <w:t xml:space="preserve"> </w:t>
      </w:r>
      <w:r w:rsidRPr="000A429A">
        <w:rPr>
          <w:bCs/>
          <w:snapToGrid w:val="0"/>
          <w:sz w:val="28"/>
          <w:szCs w:val="28"/>
        </w:rPr>
        <w:t>требованиям настоящей технической спецификации.</w:t>
      </w:r>
    </w:p>
    <w:p w:rsidR="00EA7179" w:rsidRPr="000A429A" w:rsidRDefault="00EA7179" w:rsidP="00EA7179">
      <w:pPr>
        <w:numPr>
          <w:ilvl w:val="0"/>
          <w:numId w:val="20"/>
        </w:numPr>
        <w:ind w:left="0" w:firstLine="426"/>
        <w:jc w:val="both"/>
        <w:rPr>
          <w:bCs/>
          <w:snapToGrid w:val="0"/>
          <w:sz w:val="28"/>
          <w:szCs w:val="28"/>
        </w:rPr>
      </w:pPr>
      <w:r w:rsidRPr="000A429A">
        <w:rPr>
          <w:bCs/>
          <w:snapToGrid w:val="0"/>
          <w:sz w:val="28"/>
          <w:szCs w:val="28"/>
        </w:rPr>
        <w:t>В связи с ограниченным физическим пространством, необходимы ИБП компактного типа. Размеры ИБП должны быть не более 2</w:t>
      </w:r>
      <w:r w:rsidRPr="000A429A">
        <w:rPr>
          <w:bCs/>
          <w:snapToGrid w:val="0"/>
          <w:sz w:val="28"/>
          <w:szCs w:val="28"/>
          <w:lang w:val="en-US"/>
        </w:rPr>
        <w:t>0</w:t>
      </w:r>
      <w:r w:rsidRPr="000A429A">
        <w:rPr>
          <w:bCs/>
          <w:snapToGrid w:val="0"/>
          <w:sz w:val="28"/>
          <w:szCs w:val="28"/>
        </w:rPr>
        <w:t>00х1400х1100 мм (</w:t>
      </w:r>
      <w:proofErr w:type="spellStart"/>
      <w:r w:rsidRPr="000A429A">
        <w:rPr>
          <w:bCs/>
          <w:snapToGrid w:val="0"/>
          <w:sz w:val="28"/>
          <w:szCs w:val="28"/>
        </w:rPr>
        <w:t>ВхШхГ</w:t>
      </w:r>
      <w:proofErr w:type="spellEnd"/>
      <w:r w:rsidRPr="000A429A">
        <w:rPr>
          <w:bCs/>
          <w:snapToGrid w:val="0"/>
          <w:sz w:val="28"/>
          <w:szCs w:val="28"/>
        </w:rPr>
        <w:t>).</w:t>
      </w:r>
    </w:p>
    <w:p w:rsidR="00EA7179" w:rsidRPr="000A429A" w:rsidRDefault="00EA7179" w:rsidP="00EA7179">
      <w:pPr>
        <w:numPr>
          <w:ilvl w:val="0"/>
          <w:numId w:val="20"/>
        </w:numPr>
        <w:ind w:left="0" w:firstLine="360"/>
        <w:jc w:val="both"/>
        <w:rPr>
          <w:bCs/>
          <w:snapToGrid w:val="0"/>
          <w:sz w:val="28"/>
          <w:szCs w:val="28"/>
        </w:rPr>
      </w:pPr>
      <w:r w:rsidRPr="000A429A">
        <w:rPr>
          <w:bCs/>
          <w:snapToGrid w:val="0"/>
          <w:sz w:val="28"/>
          <w:szCs w:val="28"/>
        </w:rPr>
        <w:t xml:space="preserve">После демонтажа </w:t>
      </w:r>
      <w:proofErr w:type="gramStart"/>
      <w:r w:rsidRPr="000A429A">
        <w:rPr>
          <w:bCs/>
          <w:snapToGrid w:val="0"/>
          <w:sz w:val="28"/>
          <w:szCs w:val="28"/>
        </w:rPr>
        <w:t>старых</w:t>
      </w:r>
      <w:proofErr w:type="gramEnd"/>
      <w:r w:rsidRPr="000A429A">
        <w:rPr>
          <w:bCs/>
          <w:snapToGrid w:val="0"/>
          <w:sz w:val="28"/>
          <w:szCs w:val="28"/>
        </w:rPr>
        <w:t xml:space="preserve"> ИБП и монтажа новых ИБП Поставщик должен провести все необходимые мероприятия по проверке и тестированию установленного </w:t>
      </w:r>
      <w:r w:rsidR="00B34CC3">
        <w:rPr>
          <w:bCs/>
          <w:snapToGrid w:val="0"/>
          <w:sz w:val="28"/>
          <w:szCs w:val="28"/>
        </w:rPr>
        <w:t>Товара</w:t>
      </w:r>
      <w:r w:rsidRPr="000A429A">
        <w:rPr>
          <w:bCs/>
          <w:snapToGrid w:val="0"/>
          <w:sz w:val="28"/>
          <w:szCs w:val="28"/>
        </w:rPr>
        <w:t xml:space="preserve">. Предоставить в электронном виде и на бумажном носителе все необходимые электрические и другие схемы, обеспечить всеми кодами доступа к программному обеспечению </w:t>
      </w:r>
      <w:r w:rsidR="00B34CC3">
        <w:rPr>
          <w:bCs/>
          <w:snapToGrid w:val="0"/>
          <w:sz w:val="28"/>
          <w:szCs w:val="28"/>
        </w:rPr>
        <w:t>Товара</w:t>
      </w:r>
      <w:r w:rsidRPr="000A429A">
        <w:rPr>
          <w:bCs/>
          <w:snapToGrid w:val="0"/>
          <w:sz w:val="28"/>
          <w:szCs w:val="28"/>
        </w:rPr>
        <w:t xml:space="preserve">, а также провести обучение персонала Заказчика в объеме необходимом для самостоятельной технической эксплуатации </w:t>
      </w:r>
      <w:r w:rsidR="00B34CC3">
        <w:rPr>
          <w:bCs/>
          <w:snapToGrid w:val="0"/>
          <w:sz w:val="28"/>
          <w:szCs w:val="28"/>
        </w:rPr>
        <w:t>Товара</w:t>
      </w:r>
      <w:r w:rsidRPr="000A429A">
        <w:rPr>
          <w:bCs/>
          <w:snapToGrid w:val="0"/>
          <w:sz w:val="28"/>
          <w:szCs w:val="28"/>
        </w:rPr>
        <w:t>.</w:t>
      </w:r>
    </w:p>
    <w:p w:rsidR="00EA7179" w:rsidRPr="000A429A" w:rsidRDefault="00EA7179" w:rsidP="00EA7179">
      <w:pPr>
        <w:numPr>
          <w:ilvl w:val="0"/>
          <w:numId w:val="20"/>
        </w:numPr>
        <w:ind w:left="0" w:firstLine="360"/>
        <w:jc w:val="both"/>
        <w:rPr>
          <w:bCs/>
          <w:snapToGrid w:val="0"/>
          <w:sz w:val="28"/>
          <w:szCs w:val="28"/>
        </w:rPr>
      </w:pPr>
      <w:r w:rsidRPr="000A429A">
        <w:rPr>
          <w:bCs/>
          <w:snapToGrid w:val="0"/>
          <w:sz w:val="28"/>
          <w:szCs w:val="28"/>
        </w:rPr>
        <w:t>Поставщик за свой счет, своими силами и материалами устраняет возможные дефекты стен, потолков, других строительных конструкций, изделий, деталей и оборудования, их отделки, возникших при проведении монтажных работ. После проведения работ Подрядчик своими силами осуществляет уборку в местах проведения работ.</w:t>
      </w:r>
    </w:p>
    <w:p w:rsidR="00EA7179" w:rsidRPr="000A429A" w:rsidRDefault="00EA7179" w:rsidP="00EA7179">
      <w:pPr>
        <w:numPr>
          <w:ilvl w:val="0"/>
          <w:numId w:val="20"/>
        </w:numPr>
        <w:ind w:left="0" w:firstLine="360"/>
        <w:jc w:val="both"/>
        <w:rPr>
          <w:bCs/>
          <w:snapToGrid w:val="0"/>
          <w:sz w:val="28"/>
          <w:szCs w:val="28"/>
        </w:rPr>
      </w:pPr>
      <w:r w:rsidRPr="000A429A">
        <w:rPr>
          <w:bCs/>
          <w:snapToGrid w:val="0"/>
          <w:sz w:val="28"/>
          <w:szCs w:val="28"/>
        </w:rPr>
        <w:t>Поставщик осуществляет сбор, погрузку и вывоз строительного мусора своими силами и в полном объеме.</w:t>
      </w:r>
    </w:p>
    <w:p w:rsidR="00EA7179" w:rsidRPr="000A429A" w:rsidRDefault="00EA7179" w:rsidP="00EA7179">
      <w:pPr>
        <w:numPr>
          <w:ilvl w:val="0"/>
          <w:numId w:val="20"/>
        </w:numPr>
        <w:ind w:left="0" w:firstLine="360"/>
        <w:jc w:val="both"/>
        <w:rPr>
          <w:bCs/>
          <w:snapToGrid w:val="0"/>
          <w:sz w:val="28"/>
          <w:szCs w:val="28"/>
        </w:rPr>
      </w:pPr>
      <w:r w:rsidRPr="000A429A">
        <w:rPr>
          <w:bCs/>
          <w:snapToGrid w:val="0"/>
          <w:sz w:val="28"/>
          <w:szCs w:val="28"/>
        </w:rPr>
        <w:t>Требования к потенциальному поставщику, исполнителю сопутствующих работ:</w:t>
      </w:r>
    </w:p>
    <w:p w:rsidR="00EA7179" w:rsidRPr="000A429A" w:rsidRDefault="00EA7179" w:rsidP="00EA7179">
      <w:pPr>
        <w:ind w:firstLine="360"/>
        <w:jc w:val="both"/>
        <w:rPr>
          <w:bCs/>
          <w:snapToGrid w:val="0"/>
          <w:sz w:val="28"/>
          <w:szCs w:val="28"/>
        </w:rPr>
      </w:pPr>
      <w:r w:rsidRPr="000A429A">
        <w:rPr>
          <w:bCs/>
          <w:snapToGrid w:val="0"/>
          <w:sz w:val="28"/>
          <w:szCs w:val="28"/>
        </w:rPr>
        <w:t>9</w:t>
      </w:r>
      <w:r>
        <w:rPr>
          <w:bCs/>
          <w:snapToGrid w:val="0"/>
          <w:sz w:val="28"/>
          <w:szCs w:val="28"/>
        </w:rPr>
        <w:t>.1. </w:t>
      </w:r>
      <w:proofErr w:type="gramStart"/>
      <w:r w:rsidR="00E34154">
        <w:rPr>
          <w:bCs/>
          <w:snapToGrid w:val="0"/>
          <w:sz w:val="28"/>
          <w:szCs w:val="28"/>
        </w:rPr>
        <w:t>Предоставить т</w:t>
      </w:r>
      <w:r w:rsidRPr="000A429A">
        <w:rPr>
          <w:bCs/>
          <w:snapToGrid w:val="0"/>
          <w:sz w:val="28"/>
          <w:szCs w:val="28"/>
        </w:rPr>
        <w:t>ехническую характеристику</w:t>
      </w:r>
      <w:proofErr w:type="gramEnd"/>
      <w:r w:rsidRPr="000A429A">
        <w:rPr>
          <w:bCs/>
          <w:snapToGrid w:val="0"/>
          <w:sz w:val="28"/>
          <w:szCs w:val="28"/>
        </w:rPr>
        <w:t xml:space="preserve"> Товара;</w:t>
      </w:r>
    </w:p>
    <w:p w:rsidR="00EA7179" w:rsidRPr="000A429A" w:rsidRDefault="00EA7179" w:rsidP="00EA7179">
      <w:pPr>
        <w:ind w:firstLine="360"/>
        <w:jc w:val="both"/>
        <w:rPr>
          <w:bCs/>
          <w:snapToGrid w:val="0"/>
          <w:sz w:val="28"/>
          <w:szCs w:val="28"/>
        </w:rPr>
      </w:pPr>
      <w:r w:rsidRPr="000A429A">
        <w:rPr>
          <w:bCs/>
          <w:snapToGrid w:val="0"/>
          <w:sz w:val="28"/>
          <w:szCs w:val="28"/>
        </w:rPr>
        <w:t>9.2.</w:t>
      </w:r>
      <w:r>
        <w:rPr>
          <w:bCs/>
          <w:snapToGrid w:val="0"/>
          <w:sz w:val="28"/>
          <w:szCs w:val="28"/>
        </w:rPr>
        <w:t> </w:t>
      </w:r>
      <w:r w:rsidR="00E34154">
        <w:rPr>
          <w:bCs/>
          <w:snapToGrid w:val="0"/>
          <w:sz w:val="28"/>
          <w:szCs w:val="28"/>
        </w:rPr>
        <w:t>Предоставить п</w:t>
      </w:r>
      <w:r w:rsidRPr="000A429A">
        <w:rPr>
          <w:bCs/>
          <w:snapToGrid w:val="0"/>
          <w:sz w:val="28"/>
          <w:szCs w:val="28"/>
        </w:rPr>
        <w:t>исьменное обязательство о предоставлении одновременно с поставляемым Товаром:</w:t>
      </w:r>
    </w:p>
    <w:p w:rsidR="00EA7179" w:rsidRPr="000A429A" w:rsidRDefault="00EA7179" w:rsidP="00EA7179">
      <w:pPr>
        <w:ind w:firstLine="851"/>
        <w:jc w:val="both"/>
        <w:rPr>
          <w:bCs/>
          <w:snapToGrid w:val="0"/>
          <w:sz w:val="28"/>
          <w:szCs w:val="28"/>
        </w:rPr>
      </w:pPr>
      <w:r w:rsidRPr="000A429A">
        <w:rPr>
          <w:sz w:val="28"/>
        </w:rPr>
        <w:t>1)</w:t>
      </w:r>
      <w:r>
        <w:rPr>
          <w:sz w:val="28"/>
        </w:rPr>
        <w:t> </w:t>
      </w:r>
      <w:r w:rsidRPr="000A429A">
        <w:rPr>
          <w:bCs/>
          <w:snapToGrid w:val="0"/>
          <w:sz w:val="28"/>
          <w:szCs w:val="28"/>
        </w:rPr>
        <w:t>актов заводской приемки, паспортов на Товар с указанием технических характеристик Товара;</w:t>
      </w:r>
    </w:p>
    <w:p w:rsidR="00EA7179" w:rsidRPr="000A429A" w:rsidRDefault="00EA7179" w:rsidP="00EA7179">
      <w:pPr>
        <w:ind w:firstLine="851"/>
        <w:jc w:val="both"/>
        <w:rPr>
          <w:bCs/>
          <w:snapToGrid w:val="0"/>
          <w:sz w:val="28"/>
          <w:szCs w:val="28"/>
        </w:rPr>
      </w:pPr>
      <w:r>
        <w:rPr>
          <w:bCs/>
          <w:snapToGrid w:val="0"/>
          <w:sz w:val="28"/>
          <w:szCs w:val="28"/>
        </w:rPr>
        <w:t>2) </w:t>
      </w:r>
      <w:r w:rsidRPr="000A429A">
        <w:rPr>
          <w:bCs/>
          <w:snapToGrid w:val="0"/>
          <w:sz w:val="28"/>
          <w:szCs w:val="28"/>
        </w:rPr>
        <w:t>сертификатов соответствия на Товар.</w:t>
      </w:r>
    </w:p>
    <w:p w:rsidR="00692354" w:rsidRDefault="00692354" w:rsidP="00692354">
      <w:pPr>
        <w:rPr>
          <w:sz w:val="28"/>
          <w:szCs w:val="28"/>
        </w:rPr>
      </w:pPr>
    </w:p>
    <w:p w:rsidR="00692354" w:rsidRDefault="00692354" w:rsidP="00692354">
      <w:pPr>
        <w:rPr>
          <w:sz w:val="28"/>
          <w:szCs w:val="28"/>
        </w:rPr>
      </w:pPr>
    </w:p>
    <w:p w:rsidR="00692354" w:rsidRDefault="00692354" w:rsidP="00692354">
      <w:pPr>
        <w:rPr>
          <w:sz w:val="28"/>
          <w:szCs w:val="28"/>
        </w:rPr>
      </w:pPr>
    </w:p>
    <w:p w:rsidR="00692354" w:rsidRDefault="00692354" w:rsidP="00692354">
      <w:pPr>
        <w:rPr>
          <w:sz w:val="28"/>
          <w:szCs w:val="28"/>
        </w:rPr>
      </w:pPr>
    </w:p>
    <w:p w:rsidR="00692354" w:rsidRDefault="00692354" w:rsidP="00692354">
      <w:pPr>
        <w:rPr>
          <w:sz w:val="28"/>
          <w:szCs w:val="28"/>
        </w:rPr>
      </w:pPr>
    </w:p>
    <w:p w:rsidR="00692354" w:rsidRDefault="00692354" w:rsidP="00692354">
      <w:pPr>
        <w:rPr>
          <w:sz w:val="28"/>
          <w:szCs w:val="28"/>
        </w:rPr>
      </w:pPr>
    </w:p>
    <w:p w:rsidR="00C05F33" w:rsidRDefault="00C05F33" w:rsidP="00692354">
      <w:pPr>
        <w:rPr>
          <w:sz w:val="28"/>
          <w:szCs w:val="28"/>
        </w:rPr>
      </w:pPr>
    </w:p>
    <w:p w:rsidR="00C05F33" w:rsidRDefault="00C05F33" w:rsidP="00692354">
      <w:pPr>
        <w:rPr>
          <w:sz w:val="28"/>
          <w:szCs w:val="28"/>
        </w:rPr>
      </w:pPr>
    </w:p>
    <w:p w:rsidR="00730EE6" w:rsidRDefault="00730EE6" w:rsidP="00692354">
      <w:pPr>
        <w:rPr>
          <w:sz w:val="28"/>
          <w:szCs w:val="28"/>
        </w:rPr>
      </w:pPr>
    </w:p>
    <w:p w:rsidR="00730EE6" w:rsidRDefault="00730EE6" w:rsidP="00692354">
      <w:pPr>
        <w:rPr>
          <w:sz w:val="28"/>
          <w:szCs w:val="28"/>
        </w:rPr>
      </w:pPr>
    </w:p>
    <w:p w:rsidR="00C05F33" w:rsidRDefault="00C05F33" w:rsidP="00692354">
      <w:pPr>
        <w:rPr>
          <w:sz w:val="28"/>
          <w:szCs w:val="28"/>
        </w:rPr>
      </w:pPr>
    </w:p>
    <w:p w:rsidR="00C05F33" w:rsidRDefault="00C05F33" w:rsidP="00692354">
      <w:pPr>
        <w:rPr>
          <w:sz w:val="28"/>
          <w:szCs w:val="28"/>
        </w:rPr>
      </w:pPr>
    </w:p>
    <w:p w:rsidR="00EA7179" w:rsidRDefault="00EA7179" w:rsidP="00511C6E">
      <w:pPr>
        <w:jc w:val="right"/>
        <w:rPr>
          <w:sz w:val="28"/>
          <w:szCs w:val="28"/>
        </w:rPr>
      </w:pPr>
    </w:p>
    <w:p w:rsidR="00EA7179" w:rsidRDefault="00EA7179" w:rsidP="00511C6E">
      <w:pPr>
        <w:jc w:val="right"/>
        <w:rPr>
          <w:sz w:val="28"/>
          <w:szCs w:val="28"/>
        </w:rPr>
      </w:pPr>
    </w:p>
    <w:p w:rsidR="00EA7179" w:rsidRDefault="00EA7179" w:rsidP="00511C6E">
      <w:pPr>
        <w:jc w:val="right"/>
        <w:rPr>
          <w:sz w:val="28"/>
          <w:szCs w:val="28"/>
        </w:rPr>
      </w:pPr>
    </w:p>
    <w:p w:rsidR="00EA7179" w:rsidRDefault="00EA7179" w:rsidP="00511C6E">
      <w:pPr>
        <w:jc w:val="right"/>
        <w:rPr>
          <w:sz w:val="28"/>
          <w:szCs w:val="28"/>
        </w:rPr>
      </w:pPr>
    </w:p>
    <w:p w:rsidR="00511C6E" w:rsidRPr="00A16481" w:rsidRDefault="00511C6E" w:rsidP="00511C6E">
      <w:pPr>
        <w:jc w:val="right"/>
        <w:rPr>
          <w:sz w:val="26"/>
          <w:szCs w:val="26"/>
        </w:rPr>
      </w:pPr>
      <w:r w:rsidRPr="00DD2D50">
        <w:rPr>
          <w:b/>
          <w:sz w:val="26"/>
          <w:szCs w:val="26"/>
        </w:rPr>
        <w:lastRenderedPageBreak/>
        <w:t xml:space="preserve">Приложение </w:t>
      </w:r>
      <w:r>
        <w:rPr>
          <w:b/>
          <w:sz w:val="26"/>
          <w:szCs w:val="26"/>
        </w:rPr>
        <w:t>3</w:t>
      </w:r>
      <w:r w:rsidRPr="00A16481">
        <w:rPr>
          <w:sz w:val="26"/>
          <w:szCs w:val="26"/>
        </w:rPr>
        <w:t xml:space="preserve"> к условиям тендера</w:t>
      </w:r>
    </w:p>
    <w:p w:rsidR="00EA7179" w:rsidRDefault="00EA7179" w:rsidP="00692354">
      <w:pPr>
        <w:rPr>
          <w:sz w:val="28"/>
          <w:szCs w:val="28"/>
        </w:rPr>
      </w:pPr>
    </w:p>
    <w:p w:rsidR="00EA7179" w:rsidRDefault="00EA7179" w:rsidP="00692354">
      <w:pPr>
        <w:rPr>
          <w:sz w:val="28"/>
          <w:szCs w:val="28"/>
        </w:rPr>
      </w:pPr>
    </w:p>
    <w:tbl>
      <w:tblPr>
        <w:tblpPr w:leftFromText="180" w:rightFromText="180" w:vertAnchor="page" w:horzAnchor="margin" w:tblpY="2269"/>
        <w:tblW w:w="10211" w:type="dxa"/>
        <w:tblLook w:val="0000" w:firstRow="0" w:lastRow="0" w:firstColumn="0" w:lastColumn="0" w:noHBand="0" w:noVBand="0"/>
      </w:tblPr>
      <w:tblGrid>
        <w:gridCol w:w="5495"/>
        <w:gridCol w:w="4716"/>
      </w:tblGrid>
      <w:tr w:rsidR="00511C6E" w:rsidRPr="0047501E" w:rsidTr="005A31B6">
        <w:trPr>
          <w:trHeight w:val="58"/>
        </w:trPr>
        <w:tc>
          <w:tcPr>
            <w:tcW w:w="5495" w:type="dxa"/>
          </w:tcPr>
          <w:p w:rsidR="00511C6E" w:rsidRPr="0047501E" w:rsidRDefault="00511C6E" w:rsidP="00511C6E">
            <w:pPr>
              <w:widowControl w:val="0"/>
              <w:suppressAutoHyphens/>
              <w:rPr>
                <w:b/>
                <w:snapToGrid w:val="0"/>
                <w:sz w:val="28"/>
                <w:szCs w:val="28"/>
              </w:rPr>
            </w:pPr>
            <w:r w:rsidRPr="0047501E">
              <w:rPr>
                <w:b/>
                <w:snapToGrid w:val="0"/>
                <w:sz w:val="28"/>
                <w:szCs w:val="28"/>
              </w:rPr>
              <w:t>ДОГОВОР  №______НБ/____________</w:t>
            </w:r>
          </w:p>
          <w:p w:rsidR="00511C6E" w:rsidRPr="0047501E" w:rsidRDefault="00511C6E" w:rsidP="00511C6E">
            <w:pPr>
              <w:widowControl w:val="0"/>
              <w:suppressAutoHyphens/>
              <w:jc w:val="both"/>
              <w:rPr>
                <w:b/>
                <w:snapToGrid w:val="0"/>
                <w:sz w:val="16"/>
                <w:szCs w:val="16"/>
              </w:rPr>
            </w:pPr>
            <w:r w:rsidRPr="0047501E">
              <w:rPr>
                <w:bCs/>
                <w:snapToGrid w:val="0"/>
              </w:rPr>
              <w:t xml:space="preserve">                                      </w:t>
            </w:r>
            <w:r w:rsidRPr="0047501E">
              <w:rPr>
                <w:bCs/>
                <w:snapToGrid w:val="0"/>
                <w:sz w:val="16"/>
                <w:szCs w:val="16"/>
              </w:rPr>
              <w:t>(номер НБ РК)   /        (номер По</w:t>
            </w:r>
            <w:r>
              <w:rPr>
                <w:bCs/>
                <w:snapToGrid w:val="0"/>
                <w:sz w:val="16"/>
                <w:szCs w:val="16"/>
              </w:rPr>
              <w:t>ставщика</w:t>
            </w:r>
            <w:r w:rsidRPr="0047501E">
              <w:rPr>
                <w:bCs/>
                <w:snapToGrid w:val="0"/>
                <w:sz w:val="16"/>
                <w:szCs w:val="16"/>
              </w:rPr>
              <w:t>)</w:t>
            </w:r>
          </w:p>
        </w:tc>
        <w:tc>
          <w:tcPr>
            <w:tcW w:w="4716" w:type="dxa"/>
          </w:tcPr>
          <w:p w:rsidR="00511C6E" w:rsidRPr="0047501E" w:rsidRDefault="00511C6E" w:rsidP="00511C6E">
            <w:pPr>
              <w:widowControl w:val="0"/>
              <w:suppressAutoHyphens/>
              <w:ind w:left="-192"/>
              <w:jc w:val="center"/>
              <w:rPr>
                <w:b/>
                <w:snapToGrid w:val="0"/>
                <w:sz w:val="28"/>
                <w:szCs w:val="28"/>
              </w:rPr>
            </w:pPr>
            <w:r w:rsidRPr="0047501E">
              <w:rPr>
                <w:b/>
                <w:snapToGrid w:val="0"/>
                <w:sz w:val="28"/>
                <w:szCs w:val="28"/>
              </w:rPr>
              <w:t xml:space="preserve">от «____»  ___________ </w:t>
            </w:r>
            <w:r w:rsidRPr="0047501E">
              <w:rPr>
                <w:b/>
                <w:snapToGrid w:val="0"/>
                <w:color w:val="000000"/>
                <w:sz w:val="28"/>
                <w:szCs w:val="28"/>
              </w:rPr>
              <w:t>202</w:t>
            </w:r>
            <w:r>
              <w:rPr>
                <w:b/>
                <w:snapToGrid w:val="0"/>
                <w:color w:val="000000"/>
                <w:sz w:val="28"/>
                <w:szCs w:val="28"/>
              </w:rPr>
              <w:t>3</w:t>
            </w:r>
            <w:r w:rsidRPr="0047501E">
              <w:rPr>
                <w:b/>
                <w:snapToGrid w:val="0"/>
                <w:color w:val="000000"/>
                <w:sz w:val="28"/>
                <w:szCs w:val="28"/>
              </w:rPr>
              <w:t>г.</w:t>
            </w:r>
            <w:r w:rsidRPr="0047501E">
              <w:rPr>
                <w:b/>
                <w:snapToGrid w:val="0"/>
                <w:sz w:val="28"/>
                <w:szCs w:val="28"/>
              </w:rPr>
              <w:t xml:space="preserve"> </w:t>
            </w:r>
            <w:r w:rsidRPr="0047501E">
              <w:rPr>
                <w:bCs/>
                <w:snapToGrid w:val="0"/>
                <w:sz w:val="28"/>
                <w:szCs w:val="28"/>
              </w:rPr>
              <w:t xml:space="preserve">      </w:t>
            </w:r>
            <w:r w:rsidRPr="0047501E">
              <w:rPr>
                <w:b/>
                <w:snapToGrid w:val="0"/>
                <w:sz w:val="28"/>
                <w:szCs w:val="28"/>
              </w:rPr>
              <w:t xml:space="preserve"> </w:t>
            </w:r>
          </w:p>
          <w:p w:rsidR="00511C6E" w:rsidRPr="0047501E" w:rsidRDefault="00511C6E" w:rsidP="00511C6E">
            <w:pPr>
              <w:widowControl w:val="0"/>
              <w:suppressAutoHyphens/>
              <w:ind w:left="-192"/>
              <w:jc w:val="center"/>
              <w:rPr>
                <w:bCs/>
                <w:snapToGrid w:val="0"/>
                <w:sz w:val="28"/>
                <w:szCs w:val="28"/>
              </w:rPr>
            </w:pPr>
            <w:r w:rsidRPr="0047501E">
              <w:rPr>
                <w:bCs/>
                <w:snapToGrid w:val="0"/>
                <w:sz w:val="16"/>
                <w:szCs w:val="16"/>
              </w:rPr>
              <w:t>(дата регистрации в НБ РК)</w:t>
            </w:r>
          </w:p>
        </w:tc>
      </w:tr>
      <w:tr w:rsidR="00511C6E" w:rsidRPr="0047501E" w:rsidTr="005A31B6">
        <w:trPr>
          <w:cantSplit/>
        </w:trPr>
        <w:tc>
          <w:tcPr>
            <w:tcW w:w="10211" w:type="dxa"/>
            <w:gridSpan w:val="2"/>
          </w:tcPr>
          <w:p w:rsidR="00511C6E" w:rsidRPr="0047501E" w:rsidRDefault="00511C6E" w:rsidP="00511C6E">
            <w:pPr>
              <w:widowControl w:val="0"/>
              <w:jc w:val="center"/>
              <w:rPr>
                <w:b/>
                <w:sz w:val="28"/>
                <w:szCs w:val="28"/>
              </w:rPr>
            </w:pPr>
          </w:p>
          <w:p w:rsidR="00511C6E" w:rsidRDefault="00511C6E" w:rsidP="00511C6E">
            <w:pPr>
              <w:widowControl w:val="0"/>
              <w:jc w:val="center"/>
              <w:rPr>
                <w:b/>
                <w:sz w:val="28"/>
                <w:szCs w:val="28"/>
              </w:rPr>
            </w:pPr>
            <w:r w:rsidRPr="00C04138">
              <w:rPr>
                <w:b/>
                <w:sz w:val="28"/>
                <w:szCs w:val="28"/>
              </w:rPr>
              <w:t>о закупк</w:t>
            </w:r>
            <w:r>
              <w:rPr>
                <w:b/>
                <w:sz w:val="28"/>
                <w:szCs w:val="28"/>
              </w:rPr>
              <w:t>ах</w:t>
            </w:r>
            <w:r w:rsidRPr="00C04138">
              <w:rPr>
                <w:b/>
                <w:sz w:val="28"/>
                <w:szCs w:val="28"/>
              </w:rPr>
              <w:t xml:space="preserve"> источника бесперебойного питания, резервного</w:t>
            </w:r>
          </w:p>
          <w:p w:rsidR="00511C6E" w:rsidRDefault="00511C6E" w:rsidP="00511C6E">
            <w:pPr>
              <w:widowControl w:val="0"/>
              <w:jc w:val="center"/>
              <w:rPr>
                <w:b/>
                <w:sz w:val="28"/>
                <w:szCs w:val="28"/>
              </w:rPr>
            </w:pPr>
          </w:p>
          <w:p w:rsidR="00511C6E" w:rsidRPr="0047501E" w:rsidRDefault="00511C6E" w:rsidP="00511C6E">
            <w:pPr>
              <w:widowControl w:val="0"/>
              <w:jc w:val="center"/>
              <w:rPr>
                <w:b/>
                <w:sz w:val="14"/>
                <w:szCs w:val="14"/>
              </w:rPr>
            </w:pPr>
          </w:p>
        </w:tc>
      </w:tr>
      <w:tr w:rsidR="00511C6E" w:rsidRPr="0047501E" w:rsidTr="005A31B6">
        <w:trPr>
          <w:trHeight w:val="322"/>
        </w:trPr>
        <w:tc>
          <w:tcPr>
            <w:tcW w:w="5495" w:type="dxa"/>
          </w:tcPr>
          <w:p w:rsidR="00511C6E" w:rsidRPr="0047501E" w:rsidRDefault="00511C6E" w:rsidP="00511C6E">
            <w:pPr>
              <w:widowControl w:val="0"/>
              <w:suppressAutoHyphens/>
              <w:jc w:val="both"/>
              <w:rPr>
                <w:b/>
                <w:snapToGrid w:val="0"/>
                <w:sz w:val="28"/>
                <w:szCs w:val="28"/>
              </w:rPr>
            </w:pPr>
            <w:r w:rsidRPr="0047501E">
              <w:rPr>
                <w:b/>
                <w:snapToGrid w:val="0"/>
                <w:sz w:val="28"/>
                <w:szCs w:val="28"/>
              </w:rPr>
              <w:t>г. Кокшетау</w:t>
            </w:r>
          </w:p>
        </w:tc>
        <w:tc>
          <w:tcPr>
            <w:tcW w:w="4716" w:type="dxa"/>
          </w:tcPr>
          <w:p w:rsidR="00511C6E" w:rsidRPr="0047501E" w:rsidRDefault="00511C6E" w:rsidP="00511C6E">
            <w:pPr>
              <w:widowControl w:val="0"/>
              <w:suppressAutoHyphens/>
              <w:rPr>
                <w:b/>
                <w:snapToGrid w:val="0"/>
                <w:color w:val="000000"/>
                <w:sz w:val="28"/>
                <w:szCs w:val="28"/>
              </w:rPr>
            </w:pPr>
            <w:r w:rsidRPr="0047501E">
              <w:rPr>
                <w:b/>
                <w:snapToGrid w:val="0"/>
                <w:sz w:val="28"/>
                <w:szCs w:val="28"/>
              </w:rPr>
              <w:t xml:space="preserve">    от «_____» __________</w:t>
            </w:r>
            <w:r w:rsidRPr="0047501E">
              <w:rPr>
                <w:b/>
                <w:snapToGrid w:val="0"/>
                <w:color w:val="000000"/>
                <w:sz w:val="28"/>
                <w:szCs w:val="28"/>
              </w:rPr>
              <w:t>202</w:t>
            </w:r>
            <w:r>
              <w:rPr>
                <w:b/>
                <w:snapToGrid w:val="0"/>
                <w:color w:val="000000"/>
                <w:sz w:val="28"/>
                <w:szCs w:val="28"/>
              </w:rPr>
              <w:t>3</w:t>
            </w:r>
            <w:r w:rsidRPr="0047501E">
              <w:rPr>
                <w:b/>
                <w:snapToGrid w:val="0"/>
                <w:color w:val="000000"/>
                <w:sz w:val="28"/>
                <w:szCs w:val="28"/>
              </w:rPr>
              <w:t>г.</w:t>
            </w:r>
          </w:p>
          <w:p w:rsidR="00511C6E" w:rsidRPr="0047501E" w:rsidRDefault="00511C6E" w:rsidP="00511C6E">
            <w:pPr>
              <w:widowControl w:val="0"/>
              <w:suppressAutoHyphens/>
              <w:rPr>
                <w:bCs/>
                <w:snapToGrid w:val="0"/>
                <w:sz w:val="16"/>
                <w:szCs w:val="16"/>
              </w:rPr>
            </w:pPr>
            <w:r w:rsidRPr="0047501E">
              <w:rPr>
                <w:bCs/>
                <w:snapToGrid w:val="0"/>
                <w:sz w:val="28"/>
                <w:szCs w:val="28"/>
              </w:rPr>
              <w:t xml:space="preserve">       </w:t>
            </w:r>
            <w:r w:rsidRPr="0047501E">
              <w:rPr>
                <w:bCs/>
                <w:snapToGrid w:val="0"/>
                <w:sz w:val="16"/>
                <w:szCs w:val="16"/>
              </w:rPr>
              <w:t>(дата подписания/регистрации По</w:t>
            </w:r>
            <w:r>
              <w:rPr>
                <w:bCs/>
                <w:snapToGrid w:val="0"/>
                <w:sz w:val="16"/>
                <w:szCs w:val="16"/>
              </w:rPr>
              <w:t>ставщика</w:t>
            </w:r>
            <w:r w:rsidRPr="0047501E">
              <w:rPr>
                <w:bCs/>
                <w:snapToGrid w:val="0"/>
                <w:sz w:val="16"/>
                <w:szCs w:val="16"/>
              </w:rPr>
              <w:t>)</w:t>
            </w:r>
          </w:p>
          <w:p w:rsidR="00511C6E" w:rsidRPr="0047501E" w:rsidRDefault="00511C6E" w:rsidP="00511C6E">
            <w:pPr>
              <w:widowControl w:val="0"/>
              <w:suppressAutoHyphens/>
              <w:rPr>
                <w:b/>
                <w:snapToGrid w:val="0"/>
                <w:sz w:val="16"/>
                <w:szCs w:val="16"/>
              </w:rPr>
            </w:pPr>
          </w:p>
        </w:tc>
      </w:tr>
    </w:tbl>
    <w:p w:rsidR="00EA7179" w:rsidRDefault="00EA7179" w:rsidP="00D25021">
      <w:pPr>
        <w:ind w:firstLine="708"/>
        <w:jc w:val="both"/>
        <w:rPr>
          <w:sz w:val="28"/>
          <w:szCs w:val="28"/>
        </w:rPr>
      </w:pPr>
    </w:p>
    <w:p w:rsidR="00C05F33" w:rsidRPr="00D25021" w:rsidRDefault="00C05F33" w:rsidP="00D25021">
      <w:pPr>
        <w:ind w:firstLine="708"/>
        <w:jc w:val="both"/>
        <w:rPr>
          <w:sz w:val="28"/>
          <w:szCs w:val="28"/>
        </w:rPr>
      </w:pPr>
      <w:r w:rsidRPr="00D25021">
        <w:rPr>
          <w:sz w:val="28"/>
          <w:szCs w:val="28"/>
        </w:rPr>
        <w:t>Национальный Банк Республики Казахстан, именуемый в дальнейшем «Заказчик», в лице директора Акмолинского филиала ______________, действующего на основании Положения о филиале и доверенности № __ от ____________, с одной стороны</w:t>
      </w:r>
      <w:r w:rsidRPr="00D25021">
        <w:rPr>
          <w:rFonts w:eastAsia="Calibri"/>
          <w:sz w:val="28"/>
          <w:szCs w:val="28"/>
        </w:rPr>
        <w:t xml:space="preserve">, </w:t>
      </w:r>
      <w:r w:rsidRPr="00D25021">
        <w:rPr>
          <w:sz w:val="28"/>
          <w:szCs w:val="28"/>
        </w:rPr>
        <w:t>и ____________</w:t>
      </w:r>
      <w:proofErr w:type="gramStart"/>
      <w:r w:rsidRPr="00D25021">
        <w:rPr>
          <w:sz w:val="28"/>
          <w:szCs w:val="28"/>
        </w:rPr>
        <w:t xml:space="preserve"> ,</w:t>
      </w:r>
      <w:proofErr w:type="gramEnd"/>
      <w:r w:rsidRPr="00D25021">
        <w:rPr>
          <w:sz w:val="28"/>
          <w:szCs w:val="28"/>
        </w:rPr>
        <w:t xml:space="preserve"> являющееся резидентом Республики Казахстан, именуемое в дальнейшем «Поставщик», в лице __________, действующего на основании _______, с другой стороны, далее совместно именуемые «Стороны», в соответствии с подпунктом </w:t>
      </w:r>
      <w:r w:rsidRPr="00D25021">
        <w:rPr>
          <w:bCs/>
          <w:sz w:val="28"/>
          <w:szCs w:val="28"/>
        </w:rPr>
        <w:t>1)</w:t>
      </w:r>
      <w:r w:rsidRPr="00D25021">
        <w:rPr>
          <w:sz w:val="28"/>
          <w:szCs w:val="28"/>
        </w:rPr>
        <w:t xml:space="preserve"> пункта 17 Правил приобретения товаров, работ и услуг Национальным </w:t>
      </w:r>
      <w:proofErr w:type="gramStart"/>
      <w:r w:rsidRPr="00D25021">
        <w:rPr>
          <w:sz w:val="28"/>
          <w:szCs w:val="28"/>
        </w:rPr>
        <w:t>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утвержденных постановлением Правления Национального Банка Республики Казахстан от 27 августа 2018 года № 192 (далее – Правила), и протоколом об</w:t>
      </w:r>
      <w:proofErr w:type="gramEnd"/>
      <w:r w:rsidRPr="00D25021">
        <w:rPr>
          <w:sz w:val="28"/>
          <w:szCs w:val="28"/>
        </w:rPr>
        <w:t xml:space="preserve"> </w:t>
      </w:r>
      <w:proofErr w:type="gramStart"/>
      <w:r w:rsidRPr="00D25021">
        <w:rPr>
          <w:sz w:val="28"/>
          <w:szCs w:val="28"/>
        </w:rPr>
        <w:t>итогах</w:t>
      </w:r>
      <w:proofErr w:type="gramEnd"/>
      <w:r w:rsidRPr="00D25021">
        <w:rPr>
          <w:sz w:val="28"/>
          <w:szCs w:val="28"/>
        </w:rPr>
        <w:t xml:space="preserve"> закупок </w:t>
      </w:r>
      <w:r w:rsidR="00D25021">
        <w:rPr>
          <w:sz w:val="28"/>
          <w:szCs w:val="28"/>
        </w:rPr>
        <w:t>источника бесперебойного питания, резервного</w:t>
      </w:r>
      <w:r w:rsidRPr="00D25021">
        <w:rPr>
          <w:sz w:val="28"/>
          <w:szCs w:val="28"/>
        </w:rPr>
        <w:t xml:space="preserve"> способом тендера от __________ 20__ года заключили настоящий </w:t>
      </w:r>
      <w:r w:rsidRPr="00D25021">
        <w:rPr>
          <w:sz w:val="28"/>
          <w:szCs w:val="28"/>
          <w:lang w:val="kk-KZ"/>
        </w:rPr>
        <w:t>д</w:t>
      </w:r>
      <w:r w:rsidRPr="00D25021">
        <w:rPr>
          <w:sz w:val="28"/>
          <w:szCs w:val="28"/>
        </w:rPr>
        <w:t xml:space="preserve">оговор о закупках </w:t>
      </w:r>
      <w:r w:rsidR="00D25021">
        <w:rPr>
          <w:sz w:val="28"/>
          <w:szCs w:val="28"/>
        </w:rPr>
        <w:t>источника бесперебойного питания, резервного</w:t>
      </w:r>
      <w:r w:rsidR="00D25021" w:rsidRPr="00D25021">
        <w:rPr>
          <w:sz w:val="28"/>
          <w:szCs w:val="28"/>
        </w:rPr>
        <w:t xml:space="preserve"> </w:t>
      </w:r>
      <w:r w:rsidRPr="00D25021">
        <w:rPr>
          <w:sz w:val="28"/>
          <w:szCs w:val="28"/>
        </w:rPr>
        <w:t>(далее – Договор) о нижеследующем.</w:t>
      </w:r>
    </w:p>
    <w:p w:rsidR="00C05F33" w:rsidRPr="00D25021" w:rsidRDefault="00C05F33" w:rsidP="00D25021">
      <w:pPr>
        <w:spacing w:before="120" w:after="120"/>
        <w:jc w:val="center"/>
        <w:rPr>
          <w:b/>
          <w:sz w:val="28"/>
          <w:szCs w:val="28"/>
        </w:rPr>
      </w:pPr>
      <w:r w:rsidRPr="00D25021">
        <w:rPr>
          <w:b/>
          <w:sz w:val="28"/>
          <w:szCs w:val="28"/>
        </w:rPr>
        <w:t>1. ПРЕДМЕТ И ОБЩИЕ УСЛОВИЯ ДОГОВОРА</w:t>
      </w:r>
    </w:p>
    <w:p w:rsidR="00C05F33" w:rsidRPr="00D25021" w:rsidRDefault="00C05F33" w:rsidP="00D25021">
      <w:pPr>
        <w:ind w:firstLine="709"/>
        <w:jc w:val="both"/>
        <w:rPr>
          <w:sz w:val="28"/>
          <w:szCs w:val="28"/>
        </w:rPr>
      </w:pPr>
      <w:r w:rsidRPr="00D25021">
        <w:rPr>
          <w:sz w:val="28"/>
          <w:szCs w:val="28"/>
        </w:rPr>
        <w:t>1.1.</w:t>
      </w:r>
      <w:r w:rsidR="00B85171">
        <w:rPr>
          <w:sz w:val="28"/>
          <w:szCs w:val="28"/>
        </w:rPr>
        <w:t> </w:t>
      </w:r>
      <w:r w:rsidRPr="00D25021">
        <w:rPr>
          <w:sz w:val="28"/>
          <w:szCs w:val="28"/>
        </w:rPr>
        <w:t xml:space="preserve">Заказчик на </w:t>
      </w:r>
      <w:r w:rsidR="000A3280">
        <w:rPr>
          <w:sz w:val="28"/>
          <w:szCs w:val="28"/>
        </w:rPr>
        <w:t xml:space="preserve">портале закупок Национального Банка Республики Казахстан </w:t>
      </w:r>
      <w:r w:rsidRPr="00D25021">
        <w:rPr>
          <w:sz w:val="28"/>
          <w:szCs w:val="28"/>
        </w:rPr>
        <w:t xml:space="preserve"> </w:t>
      </w:r>
      <w:proofErr w:type="gramStart"/>
      <w:r w:rsidRPr="00D25021">
        <w:rPr>
          <w:sz w:val="28"/>
          <w:szCs w:val="28"/>
        </w:rPr>
        <w:t>разместил объявление</w:t>
      </w:r>
      <w:proofErr w:type="gramEnd"/>
      <w:r w:rsidRPr="00D25021">
        <w:rPr>
          <w:sz w:val="28"/>
          <w:szCs w:val="28"/>
        </w:rPr>
        <w:t xml:space="preserve"> о</w:t>
      </w:r>
      <w:r w:rsidR="000A3280">
        <w:rPr>
          <w:sz w:val="28"/>
          <w:szCs w:val="28"/>
        </w:rPr>
        <w:t xml:space="preserve"> проведении </w:t>
      </w:r>
      <w:r w:rsidRPr="00D25021">
        <w:rPr>
          <w:sz w:val="28"/>
          <w:szCs w:val="28"/>
        </w:rPr>
        <w:t xml:space="preserve"> закупк</w:t>
      </w:r>
      <w:r w:rsidR="000A3280">
        <w:rPr>
          <w:sz w:val="28"/>
          <w:szCs w:val="28"/>
        </w:rPr>
        <w:t>и</w:t>
      </w:r>
      <w:r w:rsidRPr="00D25021">
        <w:rPr>
          <w:sz w:val="28"/>
          <w:szCs w:val="28"/>
        </w:rPr>
        <w:t xml:space="preserve"> </w:t>
      </w:r>
      <w:r w:rsidR="00D25021">
        <w:rPr>
          <w:sz w:val="28"/>
          <w:szCs w:val="28"/>
        </w:rPr>
        <w:t>источника бесперебойного питания, резервного</w:t>
      </w:r>
      <w:r w:rsidR="00D25021" w:rsidRPr="00D25021">
        <w:rPr>
          <w:noProof/>
          <w:sz w:val="28"/>
          <w:szCs w:val="28"/>
          <w:lang w:val="kk-KZ"/>
        </w:rPr>
        <w:t xml:space="preserve"> </w:t>
      </w:r>
      <w:r w:rsidRPr="00D25021">
        <w:rPr>
          <w:noProof/>
          <w:sz w:val="28"/>
          <w:szCs w:val="28"/>
          <w:lang w:val="kk-KZ"/>
        </w:rPr>
        <w:t xml:space="preserve">(далее – Товар)  </w:t>
      </w:r>
      <w:r w:rsidRPr="00D25021">
        <w:rPr>
          <w:sz w:val="28"/>
          <w:szCs w:val="28"/>
        </w:rPr>
        <w:t xml:space="preserve">  </w:t>
      </w:r>
      <w:r w:rsidRPr="00D25021">
        <w:rPr>
          <w:noProof/>
          <w:sz w:val="28"/>
          <w:szCs w:val="28"/>
        </w:rPr>
        <w:t>способом тендера</w:t>
      </w:r>
      <w:r w:rsidRPr="00D25021">
        <w:rPr>
          <w:noProof/>
          <w:sz w:val="28"/>
          <w:szCs w:val="28"/>
          <w:lang w:val="kk-KZ"/>
        </w:rPr>
        <w:t xml:space="preserve"> и принял тендерную заявку </w:t>
      </w:r>
      <w:r w:rsidRPr="001061D0">
        <w:rPr>
          <w:noProof/>
          <w:sz w:val="28"/>
          <w:szCs w:val="28"/>
          <w:lang w:val="kk-KZ"/>
        </w:rPr>
        <w:t xml:space="preserve">Поставщика </w:t>
      </w:r>
      <w:r w:rsidRPr="001061D0">
        <w:rPr>
          <w:sz w:val="28"/>
          <w:szCs w:val="28"/>
        </w:rPr>
        <w:t xml:space="preserve">на сумму ___________ тенге 00 </w:t>
      </w:r>
      <w:proofErr w:type="spellStart"/>
      <w:r w:rsidRPr="001061D0">
        <w:rPr>
          <w:sz w:val="28"/>
          <w:szCs w:val="28"/>
        </w:rPr>
        <w:t>тиын</w:t>
      </w:r>
      <w:proofErr w:type="spellEnd"/>
      <w:r w:rsidRPr="001061D0">
        <w:rPr>
          <w:bCs/>
          <w:sz w:val="28"/>
          <w:szCs w:val="28"/>
        </w:rPr>
        <w:t xml:space="preserve"> (_______________ тенге 00 </w:t>
      </w:r>
      <w:proofErr w:type="spellStart"/>
      <w:r w:rsidRPr="001061D0">
        <w:rPr>
          <w:bCs/>
          <w:sz w:val="28"/>
          <w:szCs w:val="28"/>
        </w:rPr>
        <w:t>тиын</w:t>
      </w:r>
      <w:proofErr w:type="spellEnd"/>
      <w:r w:rsidRPr="001061D0">
        <w:rPr>
          <w:bCs/>
          <w:sz w:val="28"/>
          <w:szCs w:val="28"/>
        </w:rPr>
        <w:t>)</w:t>
      </w:r>
      <w:r w:rsidRPr="001061D0">
        <w:rPr>
          <w:sz w:val="28"/>
          <w:szCs w:val="28"/>
        </w:rPr>
        <w:t>, без учета суммы НДС.</w:t>
      </w:r>
    </w:p>
    <w:p w:rsidR="00175514" w:rsidRPr="001061D0" w:rsidRDefault="00C05F33" w:rsidP="00D25021">
      <w:pPr>
        <w:pStyle w:val="a5"/>
        <w:suppressAutoHyphens/>
        <w:ind w:firstLine="709"/>
        <w:jc w:val="both"/>
        <w:rPr>
          <w:b w:val="0"/>
          <w:szCs w:val="28"/>
        </w:rPr>
      </w:pPr>
      <w:r w:rsidRPr="001061D0">
        <w:rPr>
          <w:b w:val="0"/>
          <w:szCs w:val="28"/>
        </w:rPr>
        <w:t>1.2.</w:t>
      </w:r>
      <w:r w:rsidR="00B85171">
        <w:rPr>
          <w:b w:val="0"/>
          <w:szCs w:val="28"/>
        </w:rPr>
        <w:t> </w:t>
      </w:r>
      <w:r w:rsidRPr="001061D0">
        <w:rPr>
          <w:b w:val="0"/>
          <w:szCs w:val="28"/>
        </w:rPr>
        <w:t xml:space="preserve">Заказчик поручает и оплачивает, а Поставщик принимает на себя обязательство поставить Товар и осуществить его монтаж, наладку (далее – установка) в соответствии с технической спецификацией (Приложение к Договору) в срок и на условиях, предусмотренных Договором. </w:t>
      </w:r>
    </w:p>
    <w:p w:rsidR="00D25021" w:rsidRDefault="00AD4F54" w:rsidP="005D61A1">
      <w:pPr>
        <w:pStyle w:val="a5"/>
        <w:suppressAutoHyphens/>
        <w:spacing w:after="240"/>
        <w:ind w:firstLine="709"/>
        <w:jc w:val="both"/>
        <w:rPr>
          <w:b w:val="0"/>
          <w:szCs w:val="28"/>
        </w:rPr>
      </w:pPr>
      <w:r w:rsidRPr="001061D0">
        <w:rPr>
          <w:b w:val="0"/>
          <w:szCs w:val="28"/>
        </w:rPr>
        <w:t>1.3.</w:t>
      </w:r>
      <w:r w:rsidR="00B85171">
        <w:rPr>
          <w:b w:val="0"/>
          <w:szCs w:val="28"/>
        </w:rPr>
        <w:t> </w:t>
      </w:r>
      <w:r w:rsidRPr="001061D0">
        <w:rPr>
          <w:b w:val="0"/>
          <w:szCs w:val="28"/>
        </w:rPr>
        <w:t xml:space="preserve">Поставка и установка Товара осуществляется по адресу </w:t>
      </w:r>
      <w:proofErr w:type="spellStart"/>
      <w:r w:rsidRPr="001061D0">
        <w:rPr>
          <w:b w:val="0"/>
          <w:szCs w:val="28"/>
        </w:rPr>
        <w:t>г</w:t>
      </w:r>
      <w:proofErr w:type="gramStart"/>
      <w:r w:rsidRPr="001061D0">
        <w:rPr>
          <w:b w:val="0"/>
          <w:szCs w:val="28"/>
        </w:rPr>
        <w:t>.К</w:t>
      </w:r>
      <w:proofErr w:type="gramEnd"/>
      <w:r w:rsidRPr="001061D0">
        <w:rPr>
          <w:b w:val="0"/>
          <w:szCs w:val="28"/>
        </w:rPr>
        <w:t>окшетау</w:t>
      </w:r>
      <w:proofErr w:type="spellEnd"/>
      <w:r w:rsidRPr="001061D0">
        <w:rPr>
          <w:b w:val="0"/>
          <w:szCs w:val="28"/>
        </w:rPr>
        <w:t xml:space="preserve">  ул. Ауэзова, д. 214 (далее – Объект).</w:t>
      </w:r>
    </w:p>
    <w:p w:rsidR="005A4570" w:rsidRDefault="005A4570" w:rsidP="005D61A1">
      <w:pPr>
        <w:pStyle w:val="a5"/>
        <w:suppressAutoHyphens/>
        <w:spacing w:after="240"/>
        <w:ind w:firstLine="709"/>
        <w:jc w:val="both"/>
        <w:rPr>
          <w:b w:val="0"/>
          <w:szCs w:val="28"/>
        </w:rPr>
      </w:pPr>
    </w:p>
    <w:p w:rsidR="005A4570" w:rsidRDefault="005A4570" w:rsidP="005D61A1">
      <w:pPr>
        <w:pStyle w:val="a5"/>
        <w:suppressAutoHyphens/>
        <w:spacing w:after="240"/>
        <w:ind w:firstLine="709"/>
        <w:jc w:val="both"/>
        <w:rPr>
          <w:b w:val="0"/>
          <w:szCs w:val="28"/>
        </w:rPr>
      </w:pPr>
    </w:p>
    <w:p w:rsidR="00C05F33" w:rsidRPr="00D25021" w:rsidRDefault="00C05F33" w:rsidP="00D25021">
      <w:pPr>
        <w:pStyle w:val="ab"/>
        <w:numPr>
          <w:ilvl w:val="0"/>
          <w:numId w:val="18"/>
        </w:numPr>
        <w:spacing w:before="120" w:after="120"/>
        <w:jc w:val="center"/>
        <w:rPr>
          <w:b/>
          <w:sz w:val="28"/>
          <w:szCs w:val="28"/>
        </w:rPr>
      </w:pPr>
      <w:r w:rsidRPr="00D25021">
        <w:rPr>
          <w:b/>
          <w:sz w:val="28"/>
          <w:szCs w:val="28"/>
        </w:rPr>
        <w:lastRenderedPageBreak/>
        <w:t>ОБЩАЯ СУММА (ЦЕНА) ДОГОВОРА И ПОРЯДОК ОПЛАТЫ</w:t>
      </w:r>
    </w:p>
    <w:p w:rsidR="00C05F33" w:rsidRPr="00D25021" w:rsidRDefault="00C05F33" w:rsidP="00D25021">
      <w:pPr>
        <w:tabs>
          <w:tab w:val="left" w:pos="709"/>
          <w:tab w:val="left" w:pos="1276"/>
        </w:tabs>
        <w:autoSpaceDE w:val="0"/>
        <w:autoSpaceDN w:val="0"/>
        <w:adjustRightInd w:val="0"/>
        <w:ind w:firstLine="709"/>
        <w:jc w:val="both"/>
        <w:rPr>
          <w:sz w:val="28"/>
          <w:szCs w:val="28"/>
          <w:lang w:val="kk-KZ"/>
        </w:rPr>
      </w:pPr>
      <w:r w:rsidRPr="00D25021">
        <w:rPr>
          <w:sz w:val="28"/>
          <w:szCs w:val="28"/>
        </w:rPr>
        <w:t>2.1.</w:t>
      </w:r>
      <w:r w:rsidR="00B85171">
        <w:rPr>
          <w:sz w:val="28"/>
          <w:szCs w:val="28"/>
        </w:rPr>
        <w:t> </w:t>
      </w:r>
      <w:proofErr w:type="gramStart"/>
      <w:r w:rsidRPr="00D25021">
        <w:rPr>
          <w:sz w:val="28"/>
          <w:szCs w:val="28"/>
        </w:rPr>
        <w:t xml:space="preserve">Общая сумма Договора составляет __________ тенге 00 </w:t>
      </w:r>
      <w:proofErr w:type="spellStart"/>
      <w:r w:rsidRPr="00D25021">
        <w:rPr>
          <w:sz w:val="28"/>
          <w:szCs w:val="28"/>
        </w:rPr>
        <w:t>тиын</w:t>
      </w:r>
      <w:proofErr w:type="spellEnd"/>
      <w:r w:rsidRPr="00D25021">
        <w:rPr>
          <w:bCs/>
          <w:sz w:val="28"/>
          <w:szCs w:val="28"/>
        </w:rPr>
        <w:t xml:space="preserve"> (____________ тенге 00 </w:t>
      </w:r>
      <w:proofErr w:type="spellStart"/>
      <w:r w:rsidRPr="00D25021">
        <w:rPr>
          <w:bCs/>
          <w:sz w:val="28"/>
          <w:szCs w:val="28"/>
        </w:rPr>
        <w:t>тиын</w:t>
      </w:r>
      <w:proofErr w:type="spellEnd"/>
      <w:r w:rsidRPr="00D25021">
        <w:rPr>
          <w:bCs/>
          <w:sz w:val="28"/>
          <w:szCs w:val="28"/>
        </w:rPr>
        <w:t>)</w:t>
      </w:r>
      <w:r w:rsidRPr="00D25021">
        <w:rPr>
          <w:sz w:val="28"/>
          <w:szCs w:val="28"/>
        </w:rPr>
        <w:t xml:space="preserve"> с учетом суммы НДС (далее – Общая сумма Договора) и состоит из стоимости Товара и его установки в размере ______тенге 00 </w:t>
      </w:r>
      <w:proofErr w:type="spellStart"/>
      <w:r w:rsidRPr="00D25021">
        <w:rPr>
          <w:sz w:val="28"/>
          <w:szCs w:val="28"/>
        </w:rPr>
        <w:t>тиын</w:t>
      </w:r>
      <w:proofErr w:type="spellEnd"/>
      <w:r w:rsidRPr="00D25021">
        <w:rPr>
          <w:bCs/>
          <w:sz w:val="28"/>
          <w:szCs w:val="28"/>
        </w:rPr>
        <w:t xml:space="preserve"> (________________ тенге 00 </w:t>
      </w:r>
      <w:proofErr w:type="spellStart"/>
      <w:r w:rsidRPr="00D25021">
        <w:rPr>
          <w:bCs/>
          <w:sz w:val="28"/>
          <w:szCs w:val="28"/>
        </w:rPr>
        <w:t>тиын</w:t>
      </w:r>
      <w:proofErr w:type="spellEnd"/>
      <w:r w:rsidRPr="00D25021">
        <w:rPr>
          <w:bCs/>
          <w:sz w:val="28"/>
          <w:szCs w:val="28"/>
        </w:rPr>
        <w:t>)</w:t>
      </w:r>
      <w:r w:rsidRPr="00D25021">
        <w:rPr>
          <w:sz w:val="28"/>
          <w:szCs w:val="28"/>
        </w:rPr>
        <w:t xml:space="preserve"> и суммы НДС в размере ___________ тенге 00 </w:t>
      </w:r>
      <w:proofErr w:type="spellStart"/>
      <w:r w:rsidRPr="00D25021">
        <w:rPr>
          <w:sz w:val="28"/>
          <w:szCs w:val="28"/>
        </w:rPr>
        <w:t>тиын</w:t>
      </w:r>
      <w:proofErr w:type="spellEnd"/>
      <w:r w:rsidRPr="00D25021">
        <w:rPr>
          <w:sz w:val="28"/>
          <w:szCs w:val="28"/>
        </w:rPr>
        <w:t xml:space="preserve"> (________________ тенге 00 </w:t>
      </w:r>
      <w:proofErr w:type="spellStart"/>
      <w:r w:rsidRPr="00D25021">
        <w:rPr>
          <w:sz w:val="28"/>
          <w:szCs w:val="28"/>
        </w:rPr>
        <w:t>тиын</w:t>
      </w:r>
      <w:proofErr w:type="spellEnd"/>
      <w:r w:rsidRPr="00D25021">
        <w:rPr>
          <w:sz w:val="28"/>
          <w:szCs w:val="28"/>
        </w:rPr>
        <w:t>)</w:t>
      </w:r>
      <w:r w:rsidR="0010169E">
        <w:rPr>
          <w:sz w:val="28"/>
          <w:szCs w:val="28"/>
        </w:rPr>
        <w:t xml:space="preserve"> и изменению в сторону увеличения не подлежит</w:t>
      </w:r>
      <w:r w:rsidRPr="00D25021">
        <w:rPr>
          <w:sz w:val="28"/>
          <w:szCs w:val="28"/>
          <w:lang w:val="kk-KZ"/>
        </w:rPr>
        <w:t xml:space="preserve">. </w:t>
      </w:r>
      <w:proofErr w:type="gramEnd"/>
    </w:p>
    <w:p w:rsidR="00C05F33" w:rsidRPr="00D25021" w:rsidRDefault="00C05F33" w:rsidP="00D25021">
      <w:pPr>
        <w:tabs>
          <w:tab w:val="left" w:pos="709"/>
          <w:tab w:val="left" w:pos="1276"/>
        </w:tabs>
        <w:autoSpaceDE w:val="0"/>
        <w:autoSpaceDN w:val="0"/>
        <w:adjustRightInd w:val="0"/>
        <w:ind w:firstLine="709"/>
        <w:jc w:val="both"/>
        <w:rPr>
          <w:i/>
          <w:sz w:val="28"/>
          <w:szCs w:val="28"/>
        </w:rPr>
      </w:pPr>
      <w:r w:rsidRPr="00D25021">
        <w:rPr>
          <w:sz w:val="28"/>
          <w:szCs w:val="28"/>
        </w:rPr>
        <w:t>Общая сумма Договора включает все расходы Поставщика, связанные с поставкой и установкой Товара, включая страхование, оплату налогов, пошлин и иных платежей</w:t>
      </w:r>
      <w:r w:rsidRPr="00D25021">
        <w:rPr>
          <w:i/>
          <w:sz w:val="28"/>
          <w:szCs w:val="28"/>
        </w:rPr>
        <w:t>.</w:t>
      </w:r>
    </w:p>
    <w:p w:rsidR="001061D0" w:rsidRPr="00D2176D" w:rsidRDefault="00C05F33" w:rsidP="001061D0">
      <w:pPr>
        <w:ind w:firstLine="709"/>
        <w:jc w:val="both"/>
        <w:rPr>
          <w:sz w:val="28"/>
          <w:szCs w:val="28"/>
        </w:rPr>
      </w:pPr>
      <w:r w:rsidRPr="00D25021">
        <w:rPr>
          <w:sz w:val="28"/>
          <w:szCs w:val="28"/>
        </w:rPr>
        <w:t>2.2.</w:t>
      </w:r>
      <w:r w:rsidR="00B85171">
        <w:rPr>
          <w:sz w:val="28"/>
          <w:szCs w:val="28"/>
        </w:rPr>
        <w:t> </w:t>
      </w:r>
      <w:r w:rsidR="001061D0" w:rsidRPr="00D2176D">
        <w:rPr>
          <w:sz w:val="28"/>
          <w:szCs w:val="28"/>
        </w:rPr>
        <w:t>Оплата по Договору осуществляется Заказчиком путем перевода денег на банковский счет Подрядчика, указанный в разделе 16 Договора, в следующем порядке:</w:t>
      </w:r>
    </w:p>
    <w:p w:rsidR="001061D0" w:rsidRPr="00D2176D" w:rsidRDefault="001061D0" w:rsidP="001061D0">
      <w:pPr>
        <w:ind w:firstLine="709"/>
        <w:jc w:val="both"/>
        <w:rPr>
          <w:sz w:val="28"/>
          <w:szCs w:val="28"/>
        </w:rPr>
      </w:pPr>
      <w:r w:rsidRPr="00D2176D">
        <w:rPr>
          <w:sz w:val="28"/>
          <w:szCs w:val="28"/>
        </w:rPr>
        <w:t>1)</w:t>
      </w:r>
      <w:r w:rsidR="00B85171">
        <w:rPr>
          <w:sz w:val="28"/>
          <w:szCs w:val="28"/>
        </w:rPr>
        <w:t> </w:t>
      </w:r>
      <w:r w:rsidRPr="00D2176D">
        <w:rPr>
          <w:sz w:val="28"/>
          <w:szCs w:val="28"/>
        </w:rPr>
        <w:t xml:space="preserve">предоплата в размере </w:t>
      </w:r>
      <w:r w:rsidRPr="00D2176D">
        <w:rPr>
          <w:b/>
          <w:sz w:val="28"/>
          <w:szCs w:val="28"/>
        </w:rPr>
        <w:t>30 % (тридцать процентов)</w:t>
      </w:r>
      <w:r w:rsidRPr="00D2176D">
        <w:rPr>
          <w:sz w:val="28"/>
          <w:szCs w:val="28"/>
        </w:rPr>
        <w:t xml:space="preserve"> от Общей суммы Договора - в течение 10 (десяти) рабочих дней </w:t>
      </w:r>
      <w:proofErr w:type="gramStart"/>
      <w:r w:rsidRPr="00D2176D">
        <w:rPr>
          <w:sz w:val="28"/>
          <w:szCs w:val="28"/>
        </w:rPr>
        <w:t>с даты вступления</w:t>
      </w:r>
      <w:proofErr w:type="gramEnd"/>
      <w:r w:rsidRPr="00D2176D">
        <w:rPr>
          <w:sz w:val="28"/>
          <w:szCs w:val="28"/>
        </w:rPr>
        <w:t xml:space="preserve"> в силу Договора; </w:t>
      </w:r>
    </w:p>
    <w:p w:rsidR="00C05F33" w:rsidRPr="00D25021" w:rsidRDefault="001061D0" w:rsidP="001061D0">
      <w:pPr>
        <w:ind w:firstLine="709"/>
        <w:jc w:val="both"/>
        <w:rPr>
          <w:sz w:val="28"/>
          <w:szCs w:val="28"/>
        </w:rPr>
      </w:pPr>
      <w:proofErr w:type="gramStart"/>
      <w:r w:rsidRPr="00D2176D">
        <w:rPr>
          <w:sz w:val="28"/>
          <w:szCs w:val="28"/>
        </w:rPr>
        <w:t>2)</w:t>
      </w:r>
      <w:r w:rsidR="00B85171">
        <w:rPr>
          <w:sz w:val="28"/>
          <w:szCs w:val="28"/>
        </w:rPr>
        <w:t> </w:t>
      </w:r>
      <w:r w:rsidRPr="00D2176D">
        <w:rPr>
          <w:sz w:val="28"/>
          <w:szCs w:val="28"/>
        </w:rPr>
        <w:t>окончательная  оплата по Договору осуществляется Заказчиком путем перевода денег на банковский счет Подрядчика, указанный в разделе 16 Договора, в размере 70% (семьдесят процентов) от Общей суммы Договора в течение 10 (десяти) рабочих дней с даты подписания Сторонами акта поставки Товара и осуществления</w:t>
      </w:r>
      <w:r w:rsidRPr="00D2176D">
        <w:rPr>
          <w:sz w:val="28"/>
          <w:szCs w:val="28"/>
          <w:lang w:val="kk-KZ"/>
        </w:rPr>
        <w:t xml:space="preserve"> </w:t>
      </w:r>
      <w:r w:rsidRPr="00D2176D">
        <w:rPr>
          <w:sz w:val="28"/>
          <w:szCs w:val="28"/>
        </w:rPr>
        <w:t xml:space="preserve">его </w:t>
      </w:r>
      <w:r w:rsidR="00191FB2">
        <w:rPr>
          <w:sz w:val="28"/>
          <w:szCs w:val="28"/>
        </w:rPr>
        <w:t>установки</w:t>
      </w:r>
      <w:r w:rsidRPr="00D2176D">
        <w:rPr>
          <w:sz w:val="28"/>
          <w:szCs w:val="28"/>
        </w:rPr>
        <w:t xml:space="preserve"> в полном объеме (далее - Акт) и предоставления Поставщиком счета-фактуры</w:t>
      </w:r>
      <w:r w:rsidR="00C05F33" w:rsidRPr="00D25021">
        <w:rPr>
          <w:sz w:val="28"/>
          <w:szCs w:val="28"/>
        </w:rPr>
        <w:t>.</w:t>
      </w:r>
      <w:proofErr w:type="gramEnd"/>
    </w:p>
    <w:p w:rsidR="00C05F33" w:rsidRPr="00D25021" w:rsidRDefault="00C05F33" w:rsidP="00D25021">
      <w:pPr>
        <w:ind w:firstLine="720"/>
        <w:jc w:val="both"/>
        <w:rPr>
          <w:sz w:val="28"/>
          <w:szCs w:val="28"/>
        </w:rPr>
      </w:pPr>
      <w:r w:rsidRPr="00D25021">
        <w:rPr>
          <w:sz w:val="28"/>
          <w:szCs w:val="28"/>
        </w:rPr>
        <w:t>2.3.</w:t>
      </w:r>
      <w:r w:rsidR="00B85171">
        <w:rPr>
          <w:sz w:val="28"/>
          <w:szCs w:val="28"/>
        </w:rPr>
        <w:t> </w:t>
      </w:r>
      <w:r w:rsidRPr="00D25021">
        <w:rPr>
          <w:sz w:val="28"/>
          <w:szCs w:val="28"/>
        </w:rPr>
        <w:t>Все налоги и другие обязательные платежи в бюджет уплачиваются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C05F33" w:rsidRDefault="00C05F33" w:rsidP="005D61A1">
      <w:pPr>
        <w:widowControl w:val="0"/>
        <w:suppressAutoHyphens/>
        <w:spacing w:after="240"/>
        <w:ind w:firstLine="720"/>
        <w:jc w:val="both"/>
        <w:rPr>
          <w:sz w:val="28"/>
          <w:szCs w:val="28"/>
        </w:rPr>
      </w:pPr>
      <w:r w:rsidRPr="00D25021">
        <w:rPr>
          <w:sz w:val="28"/>
          <w:szCs w:val="28"/>
        </w:rPr>
        <w:t>2.4.</w:t>
      </w:r>
      <w:r w:rsidR="00B85171">
        <w:rPr>
          <w:sz w:val="28"/>
          <w:szCs w:val="28"/>
        </w:rPr>
        <w:t> </w:t>
      </w:r>
      <w:r w:rsidRPr="00D25021">
        <w:rPr>
          <w:sz w:val="28"/>
          <w:szCs w:val="28"/>
          <w:lang w:val="kk-KZ"/>
        </w:rPr>
        <w:t>Документы, полученные факсимильной связью и/или иным способом, имеют юридическую силу и принимаются Заказчиком с последующей заменой их на оригиналы</w:t>
      </w:r>
      <w:r w:rsidRPr="00D25021">
        <w:rPr>
          <w:sz w:val="28"/>
          <w:szCs w:val="28"/>
        </w:rPr>
        <w:t xml:space="preserve">. </w:t>
      </w:r>
    </w:p>
    <w:p w:rsidR="00C05F33" w:rsidRPr="00D25021" w:rsidRDefault="00C05F33" w:rsidP="00D25021">
      <w:pPr>
        <w:pStyle w:val="ab"/>
        <w:numPr>
          <w:ilvl w:val="0"/>
          <w:numId w:val="18"/>
        </w:numPr>
        <w:spacing w:before="120" w:after="120"/>
        <w:jc w:val="center"/>
        <w:rPr>
          <w:b/>
          <w:sz w:val="28"/>
          <w:szCs w:val="28"/>
        </w:rPr>
      </w:pPr>
      <w:r w:rsidRPr="00D25021">
        <w:rPr>
          <w:b/>
          <w:sz w:val="28"/>
          <w:szCs w:val="28"/>
        </w:rPr>
        <w:t>ПРАВА И ОБЯЗАННОСТИ СТОРОН</w:t>
      </w:r>
    </w:p>
    <w:p w:rsidR="00C05F33" w:rsidRPr="00D25021" w:rsidRDefault="00C05F33" w:rsidP="00D25021">
      <w:pPr>
        <w:ind w:firstLine="720"/>
        <w:jc w:val="both"/>
        <w:rPr>
          <w:b/>
          <w:sz w:val="28"/>
          <w:szCs w:val="28"/>
        </w:rPr>
      </w:pPr>
      <w:r w:rsidRPr="00D25021">
        <w:rPr>
          <w:b/>
          <w:sz w:val="28"/>
          <w:szCs w:val="28"/>
        </w:rPr>
        <w:t>3.1. Заказчик обязуется:</w:t>
      </w:r>
    </w:p>
    <w:p w:rsidR="00191FB2" w:rsidRDefault="00C05F33" w:rsidP="00D25021">
      <w:pPr>
        <w:ind w:firstLine="720"/>
        <w:jc w:val="both"/>
        <w:rPr>
          <w:sz w:val="28"/>
          <w:szCs w:val="28"/>
        </w:rPr>
      </w:pPr>
      <w:r w:rsidRPr="00D25021">
        <w:rPr>
          <w:sz w:val="28"/>
          <w:szCs w:val="28"/>
        </w:rPr>
        <w:t>1)</w:t>
      </w:r>
      <w:r w:rsidR="00B85171">
        <w:rPr>
          <w:sz w:val="28"/>
          <w:szCs w:val="28"/>
        </w:rPr>
        <w:t> </w:t>
      </w:r>
      <w:r w:rsidR="008564A3">
        <w:rPr>
          <w:sz w:val="28"/>
          <w:szCs w:val="28"/>
        </w:rPr>
        <w:t xml:space="preserve">принять поставленный Товар по накладной на отпуск запасов на сторону (далее - накладная) </w:t>
      </w:r>
      <w:r w:rsidRPr="00D25021">
        <w:rPr>
          <w:sz w:val="28"/>
          <w:szCs w:val="28"/>
        </w:rPr>
        <w:t>в</w:t>
      </w:r>
      <w:r w:rsidR="008564A3">
        <w:rPr>
          <w:sz w:val="28"/>
          <w:szCs w:val="28"/>
        </w:rPr>
        <w:t xml:space="preserve"> соответствии с условиями Договора;</w:t>
      </w:r>
      <w:r w:rsidR="008564A3" w:rsidRPr="00D25021" w:rsidDel="008564A3">
        <w:rPr>
          <w:sz w:val="28"/>
          <w:szCs w:val="28"/>
        </w:rPr>
        <w:t xml:space="preserve"> </w:t>
      </w:r>
    </w:p>
    <w:p w:rsidR="00C05F33" w:rsidRPr="00D25021" w:rsidRDefault="00C05F33" w:rsidP="00D25021">
      <w:pPr>
        <w:ind w:firstLine="720"/>
        <w:jc w:val="both"/>
        <w:rPr>
          <w:sz w:val="28"/>
          <w:szCs w:val="28"/>
        </w:rPr>
      </w:pPr>
      <w:r w:rsidRPr="00D25021">
        <w:rPr>
          <w:sz w:val="28"/>
          <w:szCs w:val="28"/>
        </w:rPr>
        <w:t>2)</w:t>
      </w:r>
      <w:r w:rsidR="00B85171">
        <w:rPr>
          <w:sz w:val="28"/>
          <w:szCs w:val="28"/>
        </w:rPr>
        <w:t> </w:t>
      </w:r>
      <w:r w:rsidRPr="00D25021">
        <w:rPr>
          <w:sz w:val="28"/>
          <w:szCs w:val="28"/>
        </w:rPr>
        <w:t>обеспечить работникам Поставщика доступ на Объект для установки Товара;</w:t>
      </w:r>
    </w:p>
    <w:p w:rsidR="00C05F33" w:rsidRPr="00D25021" w:rsidRDefault="00C05F33" w:rsidP="00D25021">
      <w:pPr>
        <w:ind w:firstLine="720"/>
        <w:jc w:val="both"/>
        <w:rPr>
          <w:sz w:val="28"/>
          <w:szCs w:val="28"/>
        </w:rPr>
      </w:pPr>
      <w:r w:rsidRPr="00D25021">
        <w:rPr>
          <w:sz w:val="28"/>
          <w:szCs w:val="28"/>
        </w:rPr>
        <w:t>3)</w:t>
      </w:r>
      <w:r w:rsidR="00B85171">
        <w:rPr>
          <w:sz w:val="28"/>
          <w:szCs w:val="28"/>
        </w:rPr>
        <w:t> </w:t>
      </w:r>
      <w:r w:rsidR="008564A3">
        <w:rPr>
          <w:sz w:val="28"/>
          <w:szCs w:val="28"/>
        </w:rPr>
        <w:t xml:space="preserve">осуществить </w:t>
      </w:r>
      <w:r w:rsidRPr="00D25021">
        <w:rPr>
          <w:sz w:val="28"/>
          <w:szCs w:val="28"/>
        </w:rPr>
        <w:t xml:space="preserve"> оплату</w:t>
      </w:r>
      <w:r w:rsidR="008564A3">
        <w:rPr>
          <w:sz w:val="28"/>
          <w:szCs w:val="28"/>
        </w:rPr>
        <w:t xml:space="preserve"> за Товар </w:t>
      </w:r>
      <w:r w:rsidRPr="00D25021">
        <w:rPr>
          <w:sz w:val="28"/>
          <w:szCs w:val="28"/>
        </w:rPr>
        <w:t xml:space="preserve"> в соответствии с условиями Договора. </w:t>
      </w:r>
    </w:p>
    <w:p w:rsidR="00C05F33" w:rsidRPr="00D25021" w:rsidRDefault="00C05F33" w:rsidP="00D25021">
      <w:pPr>
        <w:ind w:firstLine="720"/>
        <w:jc w:val="both"/>
        <w:rPr>
          <w:b/>
          <w:sz w:val="28"/>
          <w:szCs w:val="28"/>
        </w:rPr>
      </w:pPr>
      <w:r w:rsidRPr="00D25021">
        <w:rPr>
          <w:b/>
          <w:sz w:val="28"/>
          <w:szCs w:val="28"/>
        </w:rPr>
        <w:t>3.2. Заказчик вправе:</w:t>
      </w:r>
    </w:p>
    <w:p w:rsidR="001A05BF" w:rsidRDefault="00C05F33" w:rsidP="00D25021">
      <w:pPr>
        <w:ind w:firstLine="720"/>
        <w:jc w:val="both"/>
        <w:rPr>
          <w:sz w:val="28"/>
          <w:szCs w:val="28"/>
        </w:rPr>
      </w:pPr>
      <w:r w:rsidRPr="00D25021">
        <w:rPr>
          <w:sz w:val="28"/>
          <w:szCs w:val="28"/>
        </w:rPr>
        <w:t>1)</w:t>
      </w:r>
      <w:r w:rsidR="00B85171">
        <w:rPr>
          <w:sz w:val="28"/>
          <w:szCs w:val="28"/>
        </w:rPr>
        <w:t> </w:t>
      </w:r>
      <w:r w:rsidR="001A05BF">
        <w:rPr>
          <w:sz w:val="28"/>
          <w:szCs w:val="28"/>
        </w:rPr>
        <w:t>требовать от Поставщика поставку и установку Товара надлежащего качества в полном объеме и в срок, предусмотренный Договором;</w:t>
      </w:r>
    </w:p>
    <w:p w:rsidR="001A05BF" w:rsidRDefault="001A05BF" w:rsidP="00D25021">
      <w:pPr>
        <w:ind w:firstLine="720"/>
        <w:jc w:val="both"/>
        <w:rPr>
          <w:sz w:val="28"/>
          <w:szCs w:val="28"/>
        </w:rPr>
      </w:pPr>
      <w:r>
        <w:rPr>
          <w:sz w:val="28"/>
          <w:szCs w:val="28"/>
        </w:rPr>
        <w:t>2)</w:t>
      </w:r>
      <w:r w:rsidR="00B85171">
        <w:rPr>
          <w:sz w:val="28"/>
          <w:szCs w:val="28"/>
        </w:rPr>
        <w:t> </w:t>
      </w:r>
      <w:r w:rsidRPr="001A05BF">
        <w:rPr>
          <w:sz w:val="28"/>
          <w:szCs w:val="28"/>
        </w:rPr>
        <w:t xml:space="preserve">назначить ответственных лиц, уполномоченных осуществлять </w:t>
      </w:r>
      <w:proofErr w:type="gramStart"/>
      <w:r w:rsidRPr="001A05BF">
        <w:rPr>
          <w:sz w:val="28"/>
          <w:szCs w:val="28"/>
        </w:rPr>
        <w:t>контроль за</w:t>
      </w:r>
      <w:proofErr w:type="gramEnd"/>
      <w:r w:rsidRPr="001A05BF">
        <w:rPr>
          <w:sz w:val="28"/>
          <w:szCs w:val="28"/>
        </w:rPr>
        <w:t xml:space="preserve"> ходом поставки</w:t>
      </w:r>
      <w:r>
        <w:rPr>
          <w:sz w:val="28"/>
          <w:szCs w:val="28"/>
        </w:rPr>
        <w:t xml:space="preserve"> и</w:t>
      </w:r>
      <w:r w:rsidRPr="001A05BF">
        <w:rPr>
          <w:sz w:val="28"/>
          <w:szCs w:val="28"/>
        </w:rPr>
        <w:t xml:space="preserve"> установки Товара, качеством и количеством (комплектностью) поставляемого Товара;</w:t>
      </w:r>
    </w:p>
    <w:p w:rsidR="00C05F33" w:rsidRPr="00D25021" w:rsidRDefault="001A05BF" w:rsidP="00D25021">
      <w:pPr>
        <w:ind w:firstLine="720"/>
        <w:jc w:val="both"/>
        <w:rPr>
          <w:sz w:val="28"/>
          <w:szCs w:val="28"/>
        </w:rPr>
      </w:pPr>
      <w:r>
        <w:rPr>
          <w:sz w:val="28"/>
          <w:szCs w:val="28"/>
        </w:rPr>
        <w:lastRenderedPageBreak/>
        <w:t>3)</w:t>
      </w:r>
      <w:r w:rsidR="00B85171">
        <w:rPr>
          <w:sz w:val="28"/>
          <w:szCs w:val="28"/>
        </w:rPr>
        <w:t> </w:t>
      </w:r>
      <w:r w:rsidR="00C05F33" w:rsidRPr="00D25021">
        <w:rPr>
          <w:sz w:val="28"/>
          <w:szCs w:val="28"/>
        </w:rPr>
        <w:t>в процессе приема-передачи Товара осуществить проверку  качества</w:t>
      </w:r>
      <w:r>
        <w:rPr>
          <w:sz w:val="28"/>
          <w:szCs w:val="28"/>
        </w:rPr>
        <w:t xml:space="preserve"> и количества (комплектности) Товара для подтверждения его </w:t>
      </w:r>
      <w:r w:rsidR="00C05F33" w:rsidRPr="00D25021">
        <w:rPr>
          <w:sz w:val="28"/>
          <w:szCs w:val="28"/>
        </w:rPr>
        <w:t xml:space="preserve">  соответствия  технической спецификации (Приложение к Договору);</w:t>
      </w:r>
    </w:p>
    <w:p w:rsidR="00C05F33" w:rsidRPr="00D25021" w:rsidRDefault="00C05F33" w:rsidP="00D25021">
      <w:pPr>
        <w:ind w:firstLine="720"/>
        <w:jc w:val="both"/>
        <w:rPr>
          <w:sz w:val="28"/>
          <w:szCs w:val="28"/>
        </w:rPr>
      </w:pPr>
      <w:r w:rsidRPr="00D25021">
        <w:rPr>
          <w:sz w:val="28"/>
          <w:szCs w:val="28"/>
        </w:rPr>
        <w:t>2)</w:t>
      </w:r>
      <w:r w:rsidR="00B85171">
        <w:rPr>
          <w:sz w:val="28"/>
          <w:szCs w:val="28"/>
        </w:rPr>
        <w:t> </w:t>
      </w:r>
      <w:r w:rsidRPr="00D25021">
        <w:rPr>
          <w:sz w:val="28"/>
          <w:szCs w:val="28"/>
        </w:rPr>
        <w:t xml:space="preserve">до подписания Акта  совместно с представителями Поставщика </w:t>
      </w:r>
      <w:r w:rsidR="0084589B">
        <w:rPr>
          <w:sz w:val="28"/>
          <w:szCs w:val="28"/>
        </w:rPr>
        <w:t xml:space="preserve">провести </w:t>
      </w:r>
      <w:r w:rsidRPr="00D25021">
        <w:rPr>
          <w:sz w:val="28"/>
          <w:szCs w:val="28"/>
        </w:rPr>
        <w:t xml:space="preserve">тестирование </w:t>
      </w:r>
      <w:r w:rsidR="0084589B">
        <w:rPr>
          <w:sz w:val="28"/>
          <w:szCs w:val="28"/>
        </w:rPr>
        <w:t xml:space="preserve">установленного </w:t>
      </w:r>
      <w:r w:rsidRPr="00D25021">
        <w:rPr>
          <w:sz w:val="28"/>
          <w:szCs w:val="28"/>
        </w:rPr>
        <w:t xml:space="preserve"> Товара</w:t>
      </w:r>
      <w:r w:rsidR="0084589B">
        <w:rPr>
          <w:sz w:val="28"/>
          <w:szCs w:val="28"/>
        </w:rPr>
        <w:t xml:space="preserve"> </w:t>
      </w:r>
      <w:r w:rsidR="0084589B" w:rsidRPr="0084589B">
        <w:rPr>
          <w:sz w:val="28"/>
          <w:szCs w:val="28"/>
        </w:rPr>
        <w:t>(приемо-сдаточные испытания)</w:t>
      </w:r>
      <w:r w:rsidRPr="00D25021">
        <w:rPr>
          <w:sz w:val="28"/>
          <w:szCs w:val="28"/>
        </w:rPr>
        <w:t>;</w:t>
      </w:r>
    </w:p>
    <w:p w:rsidR="00C05F33" w:rsidRPr="00D25021" w:rsidRDefault="00C05F33" w:rsidP="00D25021">
      <w:pPr>
        <w:ind w:firstLine="720"/>
        <w:jc w:val="both"/>
        <w:rPr>
          <w:sz w:val="28"/>
          <w:szCs w:val="28"/>
        </w:rPr>
      </w:pPr>
      <w:proofErr w:type="gramStart"/>
      <w:r w:rsidRPr="00D25021">
        <w:rPr>
          <w:sz w:val="28"/>
          <w:szCs w:val="28"/>
        </w:rPr>
        <w:t>3)</w:t>
      </w:r>
      <w:r w:rsidR="00B85171">
        <w:rPr>
          <w:sz w:val="28"/>
          <w:szCs w:val="28"/>
        </w:rPr>
        <w:t> </w:t>
      </w:r>
      <w:r w:rsidRPr="00D25021">
        <w:rPr>
          <w:sz w:val="28"/>
          <w:szCs w:val="28"/>
        </w:rPr>
        <w:t xml:space="preserve">в случае обнаружения </w:t>
      </w:r>
      <w:r w:rsidR="005C70F3">
        <w:rPr>
          <w:sz w:val="28"/>
          <w:szCs w:val="28"/>
        </w:rPr>
        <w:t xml:space="preserve">недостатков, замечаний, несоответствий, в том числе ошибок, сбоев в функционировании и работоспособности (далее – дефекты) </w:t>
      </w:r>
      <w:r w:rsidRPr="00D25021">
        <w:rPr>
          <w:sz w:val="28"/>
          <w:szCs w:val="28"/>
        </w:rPr>
        <w:t>в поставленном и/или установленном Товаре, в том числе в период гарантийного срока, требовать замены дефектного Товара на новый, аналогичный по цене и надлежащего качества Товар (либо с улучшенными качественными характеристиками, при условии его приемлемости для Заказчика) и/или устранения дефектов в</w:t>
      </w:r>
      <w:proofErr w:type="gramEnd"/>
      <w:r w:rsidRPr="00D25021">
        <w:rPr>
          <w:sz w:val="28"/>
          <w:szCs w:val="28"/>
        </w:rPr>
        <w:t xml:space="preserve"> </w:t>
      </w:r>
      <w:proofErr w:type="gramStart"/>
      <w:r w:rsidRPr="00D25021">
        <w:rPr>
          <w:sz w:val="28"/>
          <w:szCs w:val="28"/>
        </w:rPr>
        <w:t>Товаре</w:t>
      </w:r>
      <w:proofErr w:type="gramEnd"/>
      <w:r w:rsidR="00191FB2">
        <w:rPr>
          <w:sz w:val="28"/>
          <w:szCs w:val="28"/>
        </w:rPr>
        <w:t>,</w:t>
      </w:r>
      <w:r w:rsidRPr="00D25021">
        <w:rPr>
          <w:sz w:val="28"/>
          <w:szCs w:val="28"/>
        </w:rPr>
        <w:t xml:space="preserve"> в установленный Договором срок путем направления письменного уведомления либо отказаться от принятия Товара и его оплаты, направив Поставщику мотивированный письменный отказ;</w:t>
      </w:r>
    </w:p>
    <w:p w:rsidR="00C05F33" w:rsidRPr="00D25021" w:rsidRDefault="00C05F33" w:rsidP="00D25021">
      <w:pPr>
        <w:ind w:right="141" w:firstLine="708"/>
        <w:jc w:val="both"/>
        <w:rPr>
          <w:noProof/>
          <w:sz w:val="28"/>
          <w:szCs w:val="28"/>
          <w:lang w:val="kk-KZ"/>
        </w:rPr>
      </w:pPr>
      <w:r w:rsidRPr="00D25021">
        <w:rPr>
          <w:sz w:val="28"/>
          <w:szCs w:val="28"/>
        </w:rPr>
        <w:t>4)</w:t>
      </w:r>
      <w:r w:rsidR="00B85171">
        <w:rPr>
          <w:sz w:val="28"/>
          <w:szCs w:val="28"/>
        </w:rPr>
        <w:t> </w:t>
      </w:r>
      <w:r w:rsidRPr="00D25021">
        <w:rPr>
          <w:noProof/>
          <w:sz w:val="28"/>
          <w:szCs w:val="28"/>
          <w:lang w:val="kk-KZ"/>
        </w:rPr>
        <w:t xml:space="preserve">расторгнуть Договор в одностороннем порядке на любом этапе в случаях и порядке, предусмотренных Договором; </w:t>
      </w:r>
    </w:p>
    <w:p w:rsidR="00C05F33" w:rsidRPr="00D25021" w:rsidRDefault="00C05F33" w:rsidP="00D25021">
      <w:pPr>
        <w:ind w:right="141" w:firstLine="708"/>
        <w:jc w:val="both"/>
        <w:rPr>
          <w:noProof/>
          <w:sz w:val="28"/>
          <w:szCs w:val="28"/>
          <w:lang w:val="kk-KZ"/>
        </w:rPr>
      </w:pPr>
      <w:proofErr w:type="gramStart"/>
      <w:r w:rsidRPr="00D25021">
        <w:rPr>
          <w:snapToGrid w:val="0"/>
          <w:sz w:val="28"/>
          <w:szCs w:val="28"/>
        </w:rPr>
        <w:t>5)</w:t>
      </w:r>
      <w:r w:rsidR="00B85171">
        <w:rPr>
          <w:snapToGrid w:val="0"/>
          <w:sz w:val="28"/>
          <w:szCs w:val="28"/>
        </w:rPr>
        <w:t> </w:t>
      </w:r>
      <w:r w:rsidRPr="00D25021">
        <w:rPr>
          <w:noProof/>
          <w:sz w:val="28"/>
          <w:szCs w:val="28"/>
          <w:lang w:val="kk-KZ"/>
        </w:rPr>
        <w:t xml:space="preserve">в случае получения уведомления от Поставщика в соответствии с подпунктом </w:t>
      </w:r>
      <w:r w:rsidRPr="00D25021">
        <w:rPr>
          <w:noProof/>
          <w:sz w:val="28"/>
          <w:szCs w:val="28"/>
        </w:rPr>
        <w:t>14</w:t>
      </w:r>
      <w:r w:rsidRPr="00D25021">
        <w:rPr>
          <w:noProof/>
          <w:sz w:val="28"/>
          <w:szCs w:val="28"/>
          <w:lang w:val="kk-KZ"/>
        </w:rPr>
        <w:t>) пункта 3.3 Договора, оценить ситуацию и по своему усмотрению и при наличии объективных причин, возникших не по вине Поставщика, продлить срок исполнения обязательств по Договору;</w:t>
      </w:r>
      <w:proofErr w:type="gramEnd"/>
    </w:p>
    <w:p w:rsidR="00C05F33" w:rsidRPr="00D25021" w:rsidRDefault="00C05F33" w:rsidP="00D25021">
      <w:pPr>
        <w:ind w:right="141" w:firstLine="708"/>
        <w:jc w:val="both"/>
        <w:rPr>
          <w:noProof/>
          <w:sz w:val="28"/>
          <w:szCs w:val="28"/>
          <w:lang w:val="kk-KZ"/>
        </w:rPr>
      </w:pPr>
      <w:r w:rsidRPr="00D25021">
        <w:rPr>
          <w:noProof/>
          <w:sz w:val="28"/>
          <w:szCs w:val="28"/>
          <w:lang w:val="kk-KZ"/>
        </w:rPr>
        <w:t>6)</w:t>
      </w:r>
      <w:r w:rsidR="00B85171">
        <w:rPr>
          <w:noProof/>
          <w:sz w:val="28"/>
          <w:szCs w:val="28"/>
          <w:lang w:val="kk-KZ"/>
        </w:rPr>
        <w:t> </w:t>
      </w:r>
      <w:r w:rsidRPr="00D25021">
        <w:rPr>
          <w:noProof/>
          <w:sz w:val="28"/>
          <w:szCs w:val="28"/>
          <w:lang w:val="kk-KZ"/>
        </w:rPr>
        <w:t>в случае, предусмотренном подпунктом 5) настоящего пункта Договора, требовать от Поставщика подтверждающие документы.</w:t>
      </w:r>
    </w:p>
    <w:p w:rsidR="00C05F33" w:rsidRPr="00D25021" w:rsidRDefault="00C05F33" w:rsidP="00D25021">
      <w:pPr>
        <w:ind w:firstLine="708"/>
        <w:jc w:val="both"/>
        <w:rPr>
          <w:b/>
          <w:sz w:val="28"/>
          <w:szCs w:val="28"/>
        </w:rPr>
      </w:pPr>
      <w:r w:rsidRPr="00D25021">
        <w:rPr>
          <w:b/>
          <w:sz w:val="28"/>
          <w:szCs w:val="28"/>
        </w:rPr>
        <w:t>3.3. Поставщик обязуется:</w:t>
      </w:r>
    </w:p>
    <w:p w:rsidR="00C05F33" w:rsidRPr="00D25021" w:rsidRDefault="00C05F33" w:rsidP="00D25021">
      <w:pPr>
        <w:ind w:firstLine="708"/>
        <w:jc w:val="both"/>
        <w:rPr>
          <w:sz w:val="28"/>
          <w:szCs w:val="28"/>
        </w:rPr>
      </w:pPr>
      <w:r w:rsidRPr="00D25021">
        <w:rPr>
          <w:sz w:val="28"/>
          <w:szCs w:val="28"/>
        </w:rPr>
        <w:t>1)</w:t>
      </w:r>
      <w:r w:rsidR="00B85171">
        <w:rPr>
          <w:sz w:val="28"/>
          <w:szCs w:val="28"/>
        </w:rPr>
        <w:t> </w:t>
      </w:r>
      <w:r w:rsidR="00A15103">
        <w:rPr>
          <w:sz w:val="28"/>
          <w:szCs w:val="28"/>
        </w:rPr>
        <w:t>в</w:t>
      </w:r>
      <w:r w:rsidR="00A15103" w:rsidRPr="00A15103">
        <w:rPr>
          <w:sz w:val="28"/>
          <w:szCs w:val="28"/>
        </w:rPr>
        <w:t>нести обеспечение исполнения Договора в размере и порядке, предусмотренном пунктом 10.1 Договора</w:t>
      </w:r>
      <w:r w:rsidRPr="00D25021">
        <w:rPr>
          <w:sz w:val="28"/>
          <w:szCs w:val="28"/>
        </w:rPr>
        <w:t xml:space="preserve">; </w:t>
      </w:r>
    </w:p>
    <w:p w:rsidR="00C05F33" w:rsidRPr="00D25021" w:rsidRDefault="00C05F33" w:rsidP="00D25021">
      <w:pPr>
        <w:ind w:firstLine="708"/>
        <w:jc w:val="both"/>
        <w:rPr>
          <w:sz w:val="28"/>
          <w:szCs w:val="28"/>
        </w:rPr>
      </w:pPr>
      <w:r w:rsidRPr="00D25021">
        <w:rPr>
          <w:sz w:val="28"/>
          <w:szCs w:val="28"/>
        </w:rPr>
        <w:t>2)</w:t>
      </w:r>
      <w:r w:rsidR="00B85171">
        <w:rPr>
          <w:sz w:val="28"/>
          <w:szCs w:val="28"/>
        </w:rPr>
        <w:t> </w:t>
      </w:r>
      <w:r w:rsidRPr="00D25021">
        <w:rPr>
          <w:sz w:val="28"/>
          <w:szCs w:val="28"/>
        </w:rPr>
        <w:t>поставить Товар надлежащего качества, в соответствии с технической спецификацией (Приложение к Договору), в срок и на условиях, предусмотренных Договором;</w:t>
      </w:r>
    </w:p>
    <w:p w:rsidR="00C05F33" w:rsidRPr="00D25021" w:rsidRDefault="00C05F33" w:rsidP="00D25021">
      <w:pPr>
        <w:ind w:firstLine="720"/>
        <w:jc w:val="both"/>
        <w:rPr>
          <w:sz w:val="28"/>
          <w:szCs w:val="28"/>
        </w:rPr>
      </w:pPr>
      <w:r w:rsidRPr="00D25021">
        <w:rPr>
          <w:sz w:val="28"/>
          <w:szCs w:val="28"/>
        </w:rPr>
        <w:t>3)</w:t>
      </w:r>
      <w:r w:rsidR="00B85171">
        <w:rPr>
          <w:sz w:val="28"/>
          <w:szCs w:val="28"/>
        </w:rPr>
        <w:t> </w:t>
      </w:r>
      <w:r w:rsidRPr="00D25021">
        <w:rPr>
          <w:sz w:val="28"/>
          <w:szCs w:val="28"/>
        </w:rPr>
        <w:t xml:space="preserve">установить Товар в соответствии с государственными нормативами и требованиями законодательства Республики Казахстан в области электроэнергетики в срок и на условиях, предусмотренных Договором; </w:t>
      </w:r>
    </w:p>
    <w:p w:rsidR="00C05F33" w:rsidRPr="00D25021" w:rsidRDefault="00C05F33" w:rsidP="00D25021">
      <w:pPr>
        <w:ind w:firstLine="720"/>
        <w:jc w:val="both"/>
        <w:rPr>
          <w:sz w:val="28"/>
          <w:szCs w:val="28"/>
        </w:rPr>
      </w:pPr>
      <w:r w:rsidRPr="00D25021">
        <w:rPr>
          <w:sz w:val="28"/>
          <w:szCs w:val="28"/>
        </w:rPr>
        <w:t>4)</w:t>
      </w:r>
      <w:r w:rsidR="00B85171">
        <w:rPr>
          <w:sz w:val="28"/>
          <w:szCs w:val="28"/>
        </w:rPr>
        <w:t> </w:t>
      </w:r>
      <w:r w:rsidRPr="00D25021">
        <w:rPr>
          <w:sz w:val="28"/>
          <w:szCs w:val="28"/>
        </w:rPr>
        <w:t xml:space="preserve">до подписания Акта совместно с ответственными лицами Заказчика провести тестирование (приемо-сдаточные испытания) </w:t>
      </w:r>
      <w:r w:rsidR="005C70F3" w:rsidRPr="005C70F3">
        <w:rPr>
          <w:sz w:val="28"/>
          <w:szCs w:val="28"/>
        </w:rPr>
        <w:t xml:space="preserve">установленного </w:t>
      </w:r>
      <w:r w:rsidRPr="00D25021">
        <w:rPr>
          <w:sz w:val="28"/>
          <w:szCs w:val="28"/>
        </w:rPr>
        <w:t xml:space="preserve">Товара; </w:t>
      </w:r>
    </w:p>
    <w:p w:rsidR="00C05F33" w:rsidRPr="00D25021" w:rsidRDefault="00C05F33" w:rsidP="00D25021">
      <w:pPr>
        <w:ind w:firstLine="720"/>
        <w:jc w:val="both"/>
        <w:rPr>
          <w:sz w:val="28"/>
          <w:szCs w:val="28"/>
        </w:rPr>
      </w:pPr>
      <w:proofErr w:type="gramStart"/>
      <w:r w:rsidRPr="00D25021">
        <w:rPr>
          <w:sz w:val="28"/>
          <w:szCs w:val="28"/>
        </w:rPr>
        <w:t>5)</w:t>
      </w:r>
      <w:r w:rsidR="00B85171">
        <w:rPr>
          <w:sz w:val="28"/>
          <w:szCs w:val="28"/>
        </w:rPr>
        <w:t> </w:t>
      </w:r>
      <w:r w:rsidRPr="00D25021">
        <w:rPr>
          <w:sz w:val="28"/>
          <w:szCs w:val="28"/>
        </w:rPr>
        <w:t xml:space="preserve">в случае выявления Заказчиком дефектов в поставленном или установленном Товаре, в том числе в период гарантийного срока, </w:t>
      </w:r>
      <w:r w:rsidRPr="00D25021">
        <w:rPr>
          <w:sz w:val="28"/>
          <w:szCs w:val="28"/>
          <w:lang w:val="kk-KZ"/>
        </w:rPr>
        <w:t xml:space="preserve">устранить дефекты или </w:t>
      </w:r>
      <w:r w:rsidRPr="00D25021">
        <w:rPr>
          <w:sz w:val="28"/>
          <w:szCs w:val="28"/>
        </w:rPr>
        <w:t xml:space="preserve">заменить дефектный Товар на новый, аналогичный по цене и надлежащего качества (либо с улучшенными качественными характеристиками, при условии его приемлемости для Заказчика) Товар и/или устранить дефекты в установленном Товаре в течение 10 (десяти) рабочих  дней </w:t>
      </w:r>
      <w:r w:rsidRPr="00D25021">
        <w:rPr>
          <w:snapToGrid w:val="0"/>
          <w:sz w:val="28"/>
          <w:szCs w:val="28"/>
          <w:lang w:eastAsia="en-US"/>
        </w:rPr>
        <w:t>с даты</w:t>
      </w:r>
      <w:r w:rsidRPr="00D25021">
        <w:rPr>
          <w:sz w:val="28"/>
          <w:szCs w:val="28"/>
        </w:rPr>
        <w:t xml:space="preserve"> получения</w:t>
      </w:r>
      <w:proofErr w:type="gramEnd"/>
      <w:r w:rsidRPr="00D25021">
        <w:rPr>
          <w:sz w:val="28"/>
          <w:szCs w:val="28"/>
        </w:rPr>
        <w:t xml:space="preserve"> от Заказчика письменного уведомления о выявленных дефектах; </w:t>
      </w:r>
    </w:p>
    <w:p w:rsidR="00C05F33" w:rsidRPr="00D25021" w:rsidRDefault="00C05F33" w:rsidP="00D25021">
      <w:pPr>
        <w:spacing w:line="240" w:lineRule="atLeast"/>
        <w:ind w:firstLine="720"/>
        <w:jc w:val="both"/>
        <w:rPr>
          <w:sz w:val="28"/>
          <w:szCs w:val="28"/>
        </w:rPr>
      </w:pPr>
      <w:r w:rsidRPr="00D25021">
        <w:rPr>
          <w:sz w:val="28"/>
          <w:szCs w:val="28"/>
        </w:rPr>
        <w:t>6)</w:t>
      </w:r>
      <w:r w:rsidR="00B85171">
        <w:rPr>
          <w:sz w:val="28"/>
          <w:szCs w:val="28"/>
        </w:rPr>
        <w:t> </w:t>
      </w:r>
      <w:r w:rsidRPr="00D25021">
        <w:rPr>
          <w:sz w:val="28"/>
          <w:szCs w:val="28"/>
        </w:rPr>
        <w:t>нести риск утери, порчи, потери товарного вида или повреждения Товара до подписания уполномоченными лицами Сторон Акта;</w:t>
      </w:r>
    </w:p>
    <w:p w:rsidR="00C05F33" w:rsidRPr="00D25021" w:rsidRDefault="00C05F33" w:rsidP="00D25021">
      <w:pPr>
        <w:spacing w:line="240" w:lineRule="atLeast"/>
        <w:ind w:firstLine="720"/>
        <w:jc w:val="both"/>
        <w:rPr>
          <w:sz w:val="28"/>
          <w:szCs w:val="28"/>
        </w:rPr>
      </w:pPr>
      <w:r w:rsidRPr="00D25021">
        <w:rPr>
          <w:sz w:val="28"/>
          <w:szCs w:val="28"/>
        </w:rPr>
        <w:lastRenderedPageBreak/>
        <w:t>7)</w:t>
      </w:r>
      <w:r w:rsidR="00B85171">
        <w:rPr>
          <w:sz w:val="28"/>
          <w:szCs w:val="28"/>
        </w:rPr>
        <w:t> </w:t>
      </w:r>
      <w:r w:rsidRPr="00D25021">
        <w:rPr>
          <w:sz w:val="28"/>
          <w:szCs w:val="28"/>
        </w:rPr>
        <w:t xml:space="preserve">представить с Товаром оригиналы или нотариально засвидетельствованные копии свидетельств и/или сертификатов происхождения, сертификатов соответствия Товара; </w:t>
      </w:r>
    </w:p>
    <w:p w:rsidR="00C05F33" w:rsidRPr="00D25021" w:rsidRDefault="00C05F33" w:rsidP="00D25021">
      <w:pPr>
        <w:spacing w:line="240" w:lineRule="atLeast"/>
        <w:ind w:firstLine="720"/>
        <w:jc w:val="both"/>
        <w:rPr>
          <w:sz w:val="28"/>
          <w:szCs w:val="28"/>
        </w:rPr>
      </w:pPr>
      <w:r w:rsidRPr="00D25021">
        <w:rPr>
          <w:sz w:val="28"/>
          <w:szCs w:val="28"/>
        </w:rPr>
        <w:t>8)</w:t>
      </w:r>
      <w:r w:rsidR="00B85171">
        <w:rPr>
          <w:sz w:val="28"/>
          <w:szCs w:val="28"/>
        </w:rPr>
        <w:t> </w:t>
      </w:r>
      <w:r w:rsidRPr="00D25021">
        <w:rPr>
          <w:sz w:val="28"/>
          <w:szCs w:val="28"/>
        </w:rPr>
        <w:t>гарантировать качество поставленного и установленного Товара на условиях, предусмотренных Договором;</w:t>
      </w:r>
    </w:p>
    <w:p w:rsidR="00C05F33" w:rsidRPr="00D25021" w:rsidRDefault="00C05F33" w:rsidP="00D25021">
      <w:pPr>
        <w:ind w:firstLine="720"/>
        <w:jc w:val="both"/>
        <w:rPr>
          <w:sz w:val="28"/>
          <w:szCs w:val="28"/>
        </w:rPr>
      </w:pPr>
      <w:r w:rsidRPr="00D25021">
        <w:rPr>
          <w:sz w:val="28"/>
          <w:szCs w:val="28"/>
        </w:rPr>
        <w:t>9)</w:t>
      </w:r>
      <w:r w:rsidR="00B85171">
        <w:rPr>
          <w:sz w:val="28"/>
          <w:szCs w:val="28"/>
        </w:rPr>
        <w:t> </w:t>
      </w:r>
      <w:r w:rsidR="00AD4F54">
        <w:rPr>
          <w:sz w:val="28"/>
          <w:szCs w:val="28"/>
        </w:rPr>
        <w:t>в период гаран</w:t>
      </w:r>
      <w:r w:rsidR="00A15103">
        <w:rPr>
          <w:sz w:val="28"/>
          <w:szCs w:val="28"/>
        </w:rPr>
        <w:t>т</w:t>
      </w:r>
      <w:r w:rsidR="00AD4F54">
        <w:rPr>
          <w:sz w:val="28"/>
          <w:szCs w:val="28"/>
        </w:rPr>
        <w:t xml:space="preserve">ийного срока </w:t>
      </w:r>
      <w:r w:rsidRPr="00D25021">
        <w:rPr>
          <w:sz w:val="28"/>
          <w:szCs w:val="28"/>
        </w:rPr>
        <w:t>безвозмездно консультировать (инструктировать) ответственных работников Заказчика по надлежащей эксплуатации установленного Товара;</w:t>
      </w:r>
    </w:p>
    <w:p w:rsidR="00C05F33" w:rsidRPr="00D25021" w:rsidRDefault="00C05F33" w:rsidP="00D25021">
      <w:pPr>
        <w:tabs>
          <w:tab w:val="left" w:pos="1276"/>
        </w:tabs>
        <w:ind w:firstLine="720"/>
        <w:jc w:val="both"/>
        <w:rPr>
          <w:sz w:val="28"/>
          <w:szCs w:val="28"/>
        </w:rPr>
      </w:pPr>
      <w:r w:rsidRPr="00D25021">
        <w:rPr>
          <w:sz w:val="28"/>
          <w:szCs w:val="28"/>
        </w:rPr>
        <w:t>10) обеспечить установку Товара высококвалифицированными специалистами;</w:t>
      </w:r>
    </w:p>
    <w:p w:rsidR="00C05F33" w:rsidRPr="00D25021" w:rsidRDefault="00C05F33" w:rsidP="00D25021">
      <w:pPr>
        <w:ind w:firstLine="720"/>
        <w:jc w:val="both"/>
        <w:rPr>
          <w:snapToGrid w:val="0"/>
          <w:sz w:val="28"/>
          <w:szCs w:val="28"/>
        </w:rPr>
      </w:pPr>
      <w:r w:rsidRPr="00D25021">
        <w:rPr>
          <w:snapToGrid w:val="0"/>
          <w:sz w:val="28"/>
          <w:szCs w:val="28"/>
        </w:rPr>
        <w:t>11)</w:t>
      </w:r>
      <w:r w:rsidR="00B85171">
        <w:rPr>
          <w:snapToGrid w:val="0"/>
          <w:sz w:val="28"/>
          <w:szCs w:val="28"/>
        </w:rPr>
        <w:t> </w:t>
      </w:r>
      <w:r w:rsidRPr="00D25021">
        <w:rPr>
          <w:sz w:val="28"/>
          <w:szCs w:val="28"/>
        </w:rPr>
        <w:t xml:space="preserve">при установке Товара </w:t>
      </w:r>
      <w:r w:rsidRPr="00D25021">
        <w:rPr>
          <w:snapToGrid w:val="0"/>
          <w:sz w:val="28"/>
          <w:szCs w:val="28"/>
        </w:rPr>
        <w:t xml:space="preserve">соблюдать меры противопожарной безопасности, техники безопасности, экологических требований, санитарных норм и режимных требований Объекта, а также бережно относиться к имуществу (внутренней отделке) Заказчика; </w:t>
      </w:r>
    </w:p>
    <w:p w:rsidR="00C05F33" w:rsidRPr="00D25021" w:rsidRDefault="00C05F33" w:rsidP="00D25021">
      <w:pPr>
        <w:ind w:firstLine="720"/>
        <w:jc w:val="both"/>
        <w:rPr>
          <w:sz w:val="28"/>
          <w:szCs w:val="28"/>
        </w:rPr>
      </w:pPr>
      <w:r w:rsidRPr="00D25021">
        <w:rPr>
          <w:noProof/>
          <w:sz w:val="28"/>
          <w:szCs w:val="28"/>
        </w:rPr>
        <w:t>12)</w:t>
      </w:r>
      <w:r w:rsidR="00B85171">
        <w:rPr>
          <w:noProof/>
          <w:sz w:val="28"/>
          <w:szCs w:val="28"/>
        </w:rPr>
        <w:t> </w:t>
      </w:r>
      <w:r w:rsidRPr="00D25021">
        <w:rPr>
          <w:sz w:val="28"/>
          <w:szCs w:val="28"/>
        </w:rPr>
        <w:t>использовать при установке Товара собственное оборудование и материалы, отвечающие санитарно-гигиеническим, экологическим, противопожарным и другим требованиям, а также стандартам, нормам и правилам, установленным законодательством Республики Казахстан;</w:t>
      </w:r>
    </w:p>
    <w:p w:rsidR="00C05F33" w:rsidRPr="00D25021" w:rsidRDefault="00C05F33" w:rsidP="00D25021">
      <w:pPr>
        <w:ind w:firstLine="720"/>
        <w:jc w:val="both"/>
        <w:rPr>
          <w:sz w:val="28"/>
          <w:szCs w:val="28"/>
        </w:rPr>
      </w:pPr>
      <w:r w:rsidRPr="00D25021">
        <w:rPr>
          <w:sz w:val="28"/>
          <w:szCs w:val="28"/>
        </w:rPr>
        <w:t>13)</w:t>
      </w:r>
      <w:r w:rsidR="00B85171">
        <w:rPr>
          <w:sz w:val="28"/>
          <w:szCs w:val="28"/>
        </w:rPr>
        <w:t> </w:t>
      </w:r>
      <w:r w:rsidRPr="00D25021">
        <w:rPr>
          <w:sz w:val="28"/>
          <w:szCs w:val="28"/>
        </w:rPr>
        <w:t>в случае неисполнения либо ненадлежащего исполнения своих обязательств по Договору нести ответственность согласно разделу 7 Договора;</w:t>
      </w:r>
    </w:p>
    <w:p w:rsidR="00C05F33" w:rsidRPr="00D25021" w:rsidRDefault="00C05F33" w:rsidP="00D25021">
      <w:pPr>
        <w:ind w:firstLine="720"/>
        <w:jc w:val="both"/>
        <w:rPr>
          <w:noProof/>
          <w:sz w:val="28"/>
          <w:szCs w:val="28"/>
          <w:lang w:val="kk-KZ"/>
        </w:rPr>
      </w:pPr>
      <w:r w:rsidRPr="00D25021">
        <w:rPr>
          <w:sz w:val="28"/>
          <w:szCs w:val="28"/>
        </w:rPr>
        <w:t>14)</w:t>
      </w:r>
      <w:r w:rsidR="00B85171">
        <w:rPr>
          <w:noProof/>
          <w:sz w:val="28"/>
          <w:szCs w:val="28"/>
          <w:lang w:val="kk-KZ"/>
        </w:rPr>
        <w:t> </w:t>
      </w:r>
      <w:r w:rsidRPr="00D25021">
        <w:rPr>
          <w:noProof/>
          <w:sz w:val="28"/>
          <w:szCs w:val="28"/>
          <w:lang w:val="kk-KZ"/>
        </w:rPr>
        <w:t>если в период исполнения Договора Поставщик в любой момент столкн</w:t>
      </w:r>
      <w:r w:rsidRPr="00D25021">
        <w:rPr>
          <w:noProof/>
          <w:sz w:val="28"/>
          <w:szCs w:val="28"/>
        </w:rPr>
        <w:t>е</w:t>
      </w:r>
      <w:r w:rsidRPr="00D25021">
        <w:rPr>
          <w:noProof/>
          <w:sz w:val="28"/>
          <w:szCs w:val="28"/>
          <w:lang w:val="kk-KZ"/>
        </w:rPr>
        <w:t xml:space="preserve">тся с условиями, препятствующими своевременному исполнению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w:t>
      </w:r>
      <w:r w:rsidRPr="00D25021">
        <w:rPr>
          <w:noProof/>
          <w:sz w:val="28"/>
          <w:szCs w:val="28"/>
        </w:rPr>
        <w:br/>
      </w:r>
      <w:r w:rsidRPr="00D25021">
        <w:rPr>
          <w:noProof/>
          <w:sz w:val="28"/>
          <w:szCs w:val="28"/>
          <w:lang w:val="kk-KZ"/>
        </w:rPr>
        <w:t>(</w:t>
      </w:r>
      <w:r w:rsidRPr="00D25021">
        <w:rPr>
          <w:noProof/>
          <w:sz w:val="28"/>
          <w:szCs w:val="28"/>
        </w:rPr>
        <w:t>-</w:t>
      </w:r>
      <w:r w:rsidRPr="00D25021">
        <w:rPr>
          <w:noProof/>
          <w:sz w:val="28"/>
          <w:szCs w:val="28"/>
          <w:lang w:val="kk-KZ"/>
        </w:rPr>
        <w:t>ах);</w:t>
      </w:r>
    </w:p>
    <w:p w:rsidR="00C05F33" w:rsidRPr="00D25021" w:rsidRDefault="00C05F33" w:rsidP="00D25021">
      <w:pPr>
        <w:ind w:firstLine="720"/>
        <w:jc w:val="both"/>
        <w:rPr>
          <w:noProof/>
          <w:sz w:val="28"/>
          <w:szCs w:val="28"/>
          <w:lang w:val="kk-KZ"/>
        </w:rPr>
      </w:pPr>
      <w:r w:rsidRPr="00D25021">
        <w:rPr>
          <w:noProof/>
          <w:sz w:val="28"/>
          <w:szCs w:val="28"/>
        </w:rPr>
        <w:t>15</w:t>
      </w:r>
      <w:r w:rsidRPr="00D25021">
        <w:rPr>
          <w:noProof/>
          <w:sz w:val="28"/>
          <w:szCs w:val="28"/>
          <w:lang w:val="kk-KZ"/>
        </w:rPr>
        <w:t>)</w:t>
      </w:r>
      <w:r w:rsidR="00B85171">
        <w:rPr>
          <w:noProof/>
          <w:sz w:val="28"/>
          <w:szCs w:val="28"/>
          <w:lang w:val="kk-KZ"/>
        </w:rPr>
        <w:t> </w:t>
      </w:r>
      <w:r w:rsidRPr="00D25021">
        <w:rPr>
          <w:noProof/>
          <w:sz w:val="28"/>
          <w:szCs w:val="28"/>
          <w:lang w:val="kk-KZ"/>
        </w:rPr>
        <w:t>ни полностью, ни частично не передавать кому-либо свои обязательства по Договору;</w:t>
      </w:r>
    </w:p>
    <w:p w:rsidR="00C05F33" w:rsidRPr="00D25021" w:rsidRDefault="00C05F33" w:rsidP="00D25021">
      <w:pPr>
        <w:ind w:firstLine="720"/>
        <w:jc w:val="both"/>
        <w:rPr>
          <w:b/>
          <w:sz w:val="28"/>
          <w:szCs w:val="28"/>
        </w:rPr>
      </w:pPr>
      <w:r w:rsidRPr="00D25021">
        <w:rPr>
          <w:b/>
          <w:sz w:val="28"/>
          <w:szCs w:val="28"/>
        </w:rPr>
        <w:t>3.4. Поставщик вправе</w:t>
      </w:r>
      <w:r w:rsidRPr="00D25021">
        <w:rPr>
          <w:sz w:val="28"/>
          <w:szCs w:val="28"/>
        </w:rPr>
        <w:t xml:space="preserve"> получить оплату в соответствии с условиями Договора.</w:t>
      </w:r>
    </w:p>
    <w:p w:rsidR="00C05F33" w:rsidRDefault="00C05F33" w:rsidP="005D61A1">
      <w:pPr>
        <w:spacing w:before="240" w:after="240"/>
        <w:jc w:val="center"/>
        <w:rPr>
          <w:b/>
          <w:sz w:val="28"/>
          <w:szCs w:val="28"/>
        </w:rPr>
      </w:pPr>
      <w:r w:rsidRPr="00D25021">
        <w:rPr>
          <w:b/>
          <w:sz w:val="28"/>
          <w:szCs w:val="28"/>
        </w:rPr>
        <w:t>4. СРОК</w:t>
      </w:r>
      <w:r w:rsidR="00AD4F54">
        <w:rPr>
          <w:b/>
          <w:sz w:val="28"/>
          <w:szCs w:val="28"/>
        </w:rPr>
        <w:t>И</w:t>
      </w:r>
      <w:r w:rsidRPr="00D25021">
        <w:rPr>
          <w:b/>
          <w:sz w:val="28"/>
          <w:szCs w:val="28"/>
        </w:rPr>
        <w:t xml:space="preserve"> ПОСТАВКИ И УСТАНОВКИ ТОВАРА</w:t>
      </w:r>
    </w:p>
    <w:p w:rsidR="00C05F33" w:rsidRPr="00D25021" w:rsidRDefault="00C05F33" w:rsidP="00D25021">
      <w:pPr>
        <w:ind w:firstLine="720"/>
        <w:jc w:val="both"/>
        <w:rPr>
          <w:noProof/>
          <w:sz w:val="28"/>
          <w:szCs w:val="28"/>
          <w:lang w:val="kk-KZ"/>
        </w:rPr>
      </w:pPr>
      <w:r w:rsidRPr="00D25021">
        <w:rPr>
          <w:noProof/>
          <w:sz w:val="28"/>
          <w:szCs w:val="28"/>
          <w:lang w:val="kk-KZ"/>
        </w:rPr>
        <w:t>4.1.</w:t>
      </w:r>
      <w:r w:rsidR="00B85171">
        <w:rPr>
          <w:noProof/>
          <w:sz w:val="28"/>
          <w:szCs w:val="28"/>
          <w:lang w:val="kk-KZ"/>
        </w:rPr>
        <w:t> </w:t>
      </w:r>
      <w:r w:rsidRPr="00D25021">
        <w:rPr>
          <w:noProof/>
          <w:sz w:val="28"/>
          <w:szCs w:val="28"/>
          <w:lang w:val="kk-KZ"/>
        </w:rPr>
        <w:t>Срок поставки Товара составляет 100 (сто) календарных дней с даты вступления в силу Договора.</w:t>
      </w:r>
    </w:p>
    <w:p w:rsidR="00C05F33" w:rsidRPr="00D25021" w:rsidRDefault="00C05F33" w:rsidP="00D25021">
      <w:pPr>
        <w:ind w:firstLine="708"/>
        <w:jc w:val="both"/>
        <w:rPr>
          <w:noProof/>
          <w:sz w:val="28"/>
          <w:szCs w:val="28"/>
          <w:lang w:val="kk-KZ"/>
        </w:rPr>
      </w:pPr>
      <w:r w:rsidRPr="00D25021">
        <w:rPr>
          <w:noProof/>
          <w:sz w:val="28"/>
          <w:szCs w:val="28"/>
          <w:lang w:val="kk-KZ"/>
        </w:rPr>
        <w:t>4.2</w:t>
      </w:r>
      <w:r w:rsidR="00B85171" w:rsidRPr="00D25021">
        <w:rPr>
          <w:noProof/>
          <w:sz w:val="28"/>
          <w:szCs w:val="28"/>
          <w:lang w:val="kk-KZ"/>
        </w:rPr>
        <w:t>.</w:t>
      </w:r>
      <w:r w:rsidR="00B85171">
        <w:rPr>
          <w:noProof/>
          <w:sz w:val="28"/>
          <w:szCs w:val="28"/>
          <w:lang w:val="kk-KZ"/>
        </w:rPr>
        <w:t> </w:t>
      </w:r>
      <w:r w:rsidRPr="00D25021">
        <w:rPr>
          <w:noProof/>
          <w:sz w:val="28"/>
          <w:szCs w:val="28"/>
          <w:lang w:val="kk-KZ"/>
        </w:rPr>
        <w:t xml:space="preserve">Датой поставки Товара считается дата, указанная в накладной </w:t>
      </w:r>
      <w:r w:rsidRPr="00D25021">
        <w:rPr>
          <w:noProof/>
          <w:sz w:val="28"/>
          <w:szCs w:val="28"/>
        </w:rPr>
        <w:t>на отпуск запасов на сторону</w:t>
      </w:r>
      <w:r w:rsidRPr="00D25021">
        <w:rPr>
          <w:noProof/>
          <w:sz w:val="28"/>
          <w:szCs w:val="28"/>
          <w:lang w:val="kk-KZ"/>
        </w:rPr>
        <w:t>.</w:t>
      </w:r>
    </w:p>
    <w:p w:rsidR="00C05F33" w:rsidRDefault="00C05F33" w:rsidP="00D25021">
      <w:pPr>
        <w:ind w:firstLine="720"/>
        <w:jc w:val="both"/>
        <w:rPr>
          <w:noProof/>
          <w:sz w:val="28"/>
          <w:szCs w:val="28"/>
          <w:lang w:val="kk-KZ"/>
        </w:rPr>
      </w:pPr>
      <w:r w:rsidRPr="00D25021">
        <w:rPr>
          <w:noProof/>
          <w:sz w:val="28"/>
          <w:szCs w:val="28"/>
          <w:lang w:val="kk-KZ"/>
        </w:rPr>
        <w:t>4.3.</w:t>
      </w:r>
      <w:r w:rsidR="00B85171">
        <w:rPr>
          <w:noProof/>
          <w:sz w:val="28"/>
          <w:szCs w:val="28"/>
          <w:lang w:val="kk-KZ"/>
        </w:rPr>
        <w:t> </w:t>
      </w:r>
      <w:r w:rsidRPr="00D25021">
        <w:rPr>
          <w:noProof/>
          <w:sz w:val="28"/>
          <w:szCs w:val="28"/>
          <w:lang w:val="kk-KZ"/>
        </w:rPr>
        <w:t xml:space="preserve">Срок установки Товара составляет 10 (десять) календарных дней с даты </w:t>
      </w:r>
      <w:r w:rsidRPr="00D25021">
        <w:rPr>
          <w:noProof/>
          <w:sz w:val="28"/>
          <w:szCs w:val="28"/>
        </w:rPr>
        <w:t>получения уведомления от Заказчика о приемке поставленого Товара</w:t>
      </w:r>
      <w:r w:rsidRPr="00D25021">
        <w:rPr>
          <w:noProof/>
          <w:sz w:val="28"/>
          <w:szCs w:val="28"/>
          <w:lang w:val="kk-KZ"/>
        </w:rPr>
        <w:t xml:space="preserve">. </w:t>
      </w:r>
    </w:p>
    <w:p w:rsidR="00C05F33" w:rsidRDefault="00C05F33" w:rsidP="005D61A1">
      <w:pPr>
        <w:pStyle w:val="21"/>
        <w:keepLines/>
        <w:tabs>
          <w:tab w:val="left" w:pos="0"/>
        </w:tabs>
        <w:spacing w:before="240" w:line="240" w:lineRule="auto"/>
        <w:ind w:left="0"/>
        <w:jc w:val="center"/>
        <w:rPr>
          <w:b/>
          <w:sz w:val="28"/>
          <w:szCs w:val="28"/>
        </w:rPr>
      </w:pPr>
      <w:r w:rsidRPr="00D25021">
        <w:rPr>
          <w:b/>
          <w:sz w:val="28"/>
          <w:szCs w:val="28"/>
        </w:rPr>
        <w:t>5. ПОРЯДОК ПРИЕМА-ПЕРЕДАЧИ И УСТАНОВКИ ТОВАРА</w:t>
      </w:r>
    </w:p>
    <w:p w:rsidR="00C05F33" w:rsidRPr="00D25021" w:rsidRDefault="00C05F33" w:rsidP="00D25021">
      <w:pPr>
        <w:ind w:firstLine="708"/>
        <w:jc w:val="both"/>
        <w:rPr>
          <w:sz w:val="28"/>
          <w:szCs w:val="28"/>
        </w:rPr>
      </w:pPr>
      <w:r w:rsidRPr="00D25021">
        <w:rPr>
          <w:sz w:val="28"/>
          <w:szCs w:val="28"/>
        </w:rPr>
        <w:t>5.1.</w:t>
      </w:r>
      <w:r w:rsidR="00B85171">
        <w:rPr>
          <w:sz w:val="28"/>
          <w:szCs w:val="28"/>
        </w:rPr>
        <w:t> </w:t>
      </w:r>
      <w:r w:rsidRPr="00D25021">
        <w:rPr>
          <w:noProof/>
          <w:sz w:val="28"/>
          <w:szCs w:val="28"/>
        </w:rPr>
        <w:t>После поставки Товара на Объект</w:t>
      </w:r>
      <w:r w:rsidRPr="00D25021">
        <w:rPr>
          <w:sz w:val="28"/>
          <w:szCs w:val="28"/>
        </w:rPr>
        <w:t xml:space="preserve"> Заказчик совместно с Поставщиком в течение 10 (десяти) рабочих дней осуществляет проверку поставленного Товара на соответствие технической спецификации (Приложение к Договору) по первичным документам, приложенным к Товару. </w:t>
      </w:r>
    </w:p>
    <w:p w:rsidR="00C05F33" w:rsidRPr="00D25021" w:rsidRDefault="00C05F33" w:rsidP="00D25021">
      <w:pPr>
        <w:ind w:firstLine="708"/>
        <w:jc w:val="both"/>
        <w:rPr>
          <w:sz w:val="28"/>
          <w:szCs w:val="28"/>
        </w:rPr>
      </w:pPr>
      <w:r w:rsidRPr="00D25021">
        <w:rPr>
          <w:sz w:val="28"/>
          <w:szCs w:val="28"/>
        </w:rPr>
        <w:lastRenderedPageBreak/>
        <w:t>5.2.</w:t>
      </w:r>
      <w:r w:rsidR="00B85171">
        <w:rPr>
          <w:sz w:val="28"/>
          <w:szCs w:val="28"/>
        </w:rPr>
        <w:t> </w:t>
      </w:r>
      <w:proofErr w:type="gramStart"/>
      <w:r w:rsidRPr="00D25021">
        <w:rPr>
          <w:sz w:val="28"/>
          <w:szCs w:val="28"/>
        </w:rPr>
        <w:t>В случае выявления дефектов в Товаре в процессе приема-передачи, Заказчик направляет Поставщику письменное уведомление о выявленных дефектах в Товаре, а Поставщик в течение 10 (десяти) рабочих дней с даты получения письменного уведомления обязан устранить дефекты или заменить дефектный Товар на новый, аналогичный по цене и надлежащего качества (либо с улучшенными качественными характеристиками, при условии его приемлемости для Заказчика) Товар.</w:t>
      </w:r>
      <w:proofErr w:type="gramEnd"/>
    </w:p>
    <w:p w:rsidR="00C05F33" w:rsidRPr="00D25021" w:rsidRDefault="00C05F33" w:rsidP="00D25021">
      <w:pPr>
        <w:ind w:firstLine="708"/>
        <w:jc w:val="both"/>
        <w:rPr>
          <w:sz w:val="28"/>
          <w:szCs w:val="28"/>
        </w:rPr>
      </w:pPr>
      <w:r w:rsidRPr="00D25021">
        <w:rPr>
          <w:sz w:val="28"/>
          <w:szCs w:val="28"/>
        </w:rPr>
        <w:t>5.3.</w:t>
      </w:r>
      <w:r w:rsidR="00B85171">
        <w:rPr>
          <w:sz w:val="28"/>
          <w:szCs w:val="28"/>
        </w:rPr>
        <w:t> </w:t>
      </w:r>
      <w:r w:rsidRPr="00D25021">
        <w:rPr>
          <w:sz w:val="28"/>
          <w:szCs w:val="28"/>
          <w:lang w:val="kk-KZ"/>
        </w:rPr>
        <w:t xml:space="preserve">При отсутствии дефектов в поставленном Товаре </w:t>
      </w:r>
      <w:r w:rsidRPr="00D25021">
        <w:rPr>
          <w:sz w:val="28"/>
          <w:szCs w:val="28"/>
        </w:rPr>
        <w:t>Заказчик осуществляет его приемку, направив об этом уведомление Поставщику.</w:t>
      </w:r>
    </w:p>
    <w:p w:rsidR="00C05F33" w:rsidRPr="00D25021" w:rsidRDefault="00C05F33" w:rsidP="00D25021">
      <w:pPr>
        <w:ind w:firstLine="708"/>
        <w:jc w:val="both"/>
        <w:rPr>
          <w:sz w:val="28"/>
          <w:szCs w:val="28"/>
        </w:rPr>
      </w:pPr>
      <w:r w:rsidRPr="00D25021">
        <w:rPr>
          <w:sz w:val="28"/>
          <w:szCs w:val="28"/>
        </w:rPr>
        <w:t>5.4.</w:t>
      </w:r>
      <w:r w:rsidR="00B85171">
        <w:rPr>
          <w:sz w:val="28"/>
          <w:szCs w:val="28"/>
        </w:rPr>
        <w:t> </w:t>
      </w:r>
      <w:r w:rsidRPr="00D25021">
        <w:rPr>
          <w:sz w:val="28"/>
          <w:szCs w:val="28"/>
        </w:rPr>
        <w:t>Поставщик после получения от Заказчика уведомления о приемке Товара осуществляет его установку.</w:t>
      </w:r>
    </w:p>
    <w:p w:rsidR="00C05F33" w:rsidRPr="00D25021" w:rsidRDefault="00C05F33" w:rsidP="00D25021">
      <w:pPr>
        <w:ind w:firstLine="708"/>
        <w:jc w:val="both"/>
        <w:rPr>
          <w:sz w:val="28"/>
          <w:szCs w:val="28"/>
        </w:rPr>
      </w:pPr>
      <w:r w:rsidRPr="00D25021">
        <w:rPr>
          <w:sz w:val="28"/>
          <w:szCs w:val="28"/>
        </w:rPr>
        <w:t>5.5.</w:t>
      </w:r>
      <w:r w:rsidR="00B85171">
        <w:rPr>
          <w:sz w:val="28"/>
          <w:szCs w:val="28"/>
        </w:rPr>
        <w:t> </w:t>
      </w:r>
      <w:r w:rsidRPr="00D25021">
        <w:rPr>
          <w:sz w:val="28"/>
          <w:szCs w:val="28"/>
        </w:rPr>
        <w:t xml:space="preserve">После установки Товара Заказчик совместно с Поставщиком проводит тестирование (приемо-сдаточные испытания) Товара на его работоспособность и соответствие государственным нормативам и требованиям законодательства Республики Казахстан в области электроэнергетики в течение 10 (десяти) рабочих  дней </w:t>
      </w:r>
      <w:proofErr w:type="gramStart"/>
      <w:r w:rsidRPr="00D25021">
        <w:rPr>
          <w:sz w:val="28"/>
          <w:szCs w:val="28"/>
        </w:rPr>
        <w:t>с даты</w:t>
      </w:r>
      <w:proofErr w:type="gramEnd"/>
      <w:r w:rsidRPr="00D25021">
        <w:rPr>
          <w:sz w:val="28"/>
          <w:szCs w:val="28"/>
        </w:rPr>
        <w:t xml:space="preserve"> его установки. В случае отсутствия дефектов в установленном Товаре уполномоченными лицами Сторон подписывается Акт.</w:t>
      </w:r>
    </w:p>
    <w:p w:rsidR="00C05F33" w:rsidRPr="00D25021" w:rsidRDefault="00C05F33" w:rsidP="00D25021">
      <w:pPr>
        <w:ind w:firstLine="709"/>
        <w:jc w:val="both"/>
        <w:rPr>
          <w:sz w:val="28"/>
          <w:szCs w:val="28"/>
        </w:rPr>
      </w:pPr>
      <w:r w:rsidRPr="00D25021">
        <w:rPr>
          <w:sz w:val="28"/>
          <w:szCs w:val="28"/>
        </w:rPr>
        <w:t>5.6.</w:t>
      </w:r>
      <w:r w:rsidR="00B85171">
        <w:rPr>
          <w:sz w:val="28"/>
          <w:szCs w:val="28"/>
        </w:rPr>
        <w:t> </w:t>
      </w:r>
      <w:proofErr w:type="gramStart"/>
      <w:r w:rsidRPr="00D25021">
        <w:rPr>
          <w:sz w:val="28"/>
          <w:szCs w:val="28"/>
        </w:rPr>
        <w:t xml:space="preserve">При наличии дефектов в установленном Товаре Заказчик уведомляет об этом Поставщика в письменной форме, а Поставщик в течение 10 (десяти) рабочих дней </w:t>
      </w:r>
      <w:r w:rsidRPr="00D25021">
        <w:rPr>
          <w:snapToGrid w:val="0"/>
          <w:sz w:val="28"/>
          <w:szCs w:val="28"/>
          <w:lang w:eastAsia="en-US"/>
        </w:rPr>
        <w:t>с даты</w:t>
      </w:r>
      <w:r w:rsidRPr="00D25021">
        <w:rPr>
          <w:sz w:val="28"/>
          <w:szCs w:val="28"/>
        </w:rPr>
        <w:t xml:space="preserve"> получения письменного уведомления от Заказчика обязан устранить дефекты в установленном Товаре либо осуществить замену дефектного Товара на новый, аналогичный по цене и надлежащего качества (либо с улучшенными качественными характеристиками, при условии его приемлемости для Заказчика) Товар. </w:t>
      </w:r>
      <w:proofErr w:type="gramEnd"/>
    </w:p>
    <w:p w:rsidR="00C05F33" w:rsidRPr="00D25021" w:rsidRDefault="00C05F33" w:rsidP="00D25021">
      <w:pPr>
        <w:ind w:firstLine="709"/>
        <w:jc w:val="both"/>
        <w:rPr>
          <w:sz w:val="28"/>
          <w:szCs w:val="28"/>
        </w:rPr>
      </w:pPr>
      <w:r w:rsidRPr="00D25021">
        <w:rPr>
          <w:sz w:val="28"/>
          <w:szCs w:val="28"/>
        </w:rPr>
        <w:t>5.7.</w:t>
      </w:r>
      <w:r w:rsidR="00B85171">
        <w:rPr>
          <w:sz w:val="28"/>
          <w:szCs w:val="28"/>
        </w:rPr>
        <w:t> </w:t>
      </w:r>
      <w:r w:rsidRPr="00D25021">
        <w:rPr>
          <w:sz w:val="28"/>
          <w:szCs w:val="28"/>
        </w:rPr>
        <w:t>После устранения дефектов в установленном Товаре либо замены дефектного Товара на новый, аналогичный по цене и надлежащего качества (либо с улучшенными качественными характеристиками, при условии его приемлемости для Заказчика) Товар, уполномоченные лица Сторон подписывают Акт.</w:t>
      </w:r>
    </w:p>
    <w:p w:rsidR="00C05F33" w:rsidRDefault="00C05F33" w:rsidP="00D25021">
      <w:pPr>
        <w:ind w:firstLine="709"/>
        <w:jc w:val="both"/>
        <w:rPr>
          <w:sz w:val="28"/>
          <w:szCs w:val="28"/>
        </w:rPr>
      </w:pPr>
      <w:r w:rsidRPr="00D25021">
        <w:rPr>
          <w:sz w:val="28"/>
          <w:szCs w:val="28"/>
        </w:rPr>
        <w:t>5.8.</w:t>
      </w:r>
      <w:r w:rsidR="00B85171">
        <w:rPr>
          <w:sz w:val="28"/>
          <w:szCs w:val="28"/>
        </w:rPr>
        <w:t> </w:t>
      </w:r>
      <w:r w:rsidRPr="00D25021">
        <w:rPr>
          <w:sz w:val="28"/>
          <w:szCs w:val="28"/>
        </w:rPr>
        <w:t xml:space="preserve">Право собственности на Товар переходит от Поставщика к Заказчику </w:t>
      </w:r>
      <w:proofErr w:type="gramStart"/>
      <w:r w:rsidRPr="00D25021">
        <w:rPr>
          <w:sz w:val="28"/>
          <w:szCs w:val="28"/>
        </w:rPr>
        <w:t>с даты подписания</w:t>
      </w:r>
      <w:proofErr w:type="gramEnd"/>
      <w:r w:rsidRPr="00D25021">
        <w:rPr>
          <w:sz w:val="28"/>
          <w:szCs w:val="28"/>
        </w:rPr>
        <w:t xml:space="preserve"> Сторонами Акта.</w:t>
      </w:r>
    </w:p>
    <w:p w:rsidR="00C05F33" w:rsidRDefault="00C05F33" w:rsidP="005D61A1">
      <w:pPr>
        <w:spacing w:before="240" w:after="240"/>
        <w:jc w:val="center"/>
        <w:rPr>
          <w:b/>
          <w:sz w:val="28"/>
          <w:szCs w:val="28"/>
        </w:rPr>
      </w:pPr>
      <w:r w:rsidRPr="00D25021">
        <w:rPr>
          <w:b/>
          <w:sz w:val="28"/>
          <w:szCs w:val="28"/>
        </w:rPr>
        <w:t>6. ГАРАНТИИ</w:t>
      </w:r>
    </w:p>
    <w:p w:rsidR="00C05F33" w:rsidRPr="00D25021" w:rsidRDefault="00C05F33" w:rsidP="00D25021">
      <w:pPr>
        <w:autoSpaceDE w:val="0"/>
        <w:autoSpaceDN w:val="0"/>
        <w:adjustRightInd w:val="0"/>
        <w:ind w:firstLine="720"/>
        <w:jc w:val="both"/>
        <w:rPr>
          <w:noProof/>
          <w:sz w:val="28"/>
          <w:szCs w:val="28"/>
        </w:rPr>
      </w:pPr>
      <w:r w:rsidRPr="00D25021">
        <w:rPr>
          <w:sz w:val="28"/>
          <w:szCs w:val="28"/>
        </w:rPr>
        <w:t>6.1.</w:t>
      </w:r>
      <w:r w:rsidR="005A4570">
        <w:rPr>
          <w:sz w:val="28"/>
          <w:szCs w:val="28"/>
        </w:rPr>
        <w:t> </w:t>
      </w:r>
      <w:r w:rsidRPr="00D25021">
        <w:rPr>
          <w:noProof/>
          <w:sz w:val="28"/>
          <w:szCs w:val="28"/>
        </w:rPr>
        <w:t>Поставщик гарантирует, что установленный Товар соответствует требованиям, указанным в технической спецификации (Приложение  к Договору).</w:t>
      </w:r>
    </w:p>
    <w:p w:rsidR="00C05F33" w:rsidRPr="00D25021" w:rsidRDefault="00C05F33" w:rsidP="00D25021">
      <w:pPr>
        <w:ind w:firstLine="709"/>
        <w:jc w:val="both"/>
        <w:rPr>
          <w:sz w:val="28"/>
          <w:szCs w:val="28"/>
        </w:rPr>
      </w:pPr>
      <w:r w:rsidRPr="00D25021">
        <w:rPr>
          <w:sz w:val="28"/>
          <w:szCs w:val="28"/>
        </w:rPr>
        <w:t>6.2.</w:t>
      </w:r>
      <w:r w:rsidR="005A4570">
        <w:rPr>
          <w:sz w:val="28"/>
          <w:szCs w:val="28"/>
        </w:rPr>
        <w:t> </w:t>
      </w:r>
      <w:r w:rsidRPr="00D25021">
        <w:rPr>
          <w:sz w:val="28"/>
          <w:szCs w:val="28"/>
        </w:rPr>
        <w:t xml:space="preserve">Поставщик обязуется гарантировать качество установленного Товара в течение 24 (двадцати четырех) месяцев </w:t>
      </w:r>
      <w:proofErr w:type="gramStart"/>
      <w:r w:rsidRPr="00D25021">
        <w:rPr>
          <w:snapToGrid w:val="0"/>
          <w:sz w:val="28"/>
          <w:szCs w:val="28"/>
          <w:lang w:eastAsia="en-US"/>
        </w:rPr>
        <w:t>с даты</w:t>
      </w:r>
      <w:r w:rsidRPr="00D25021">
        <w:rPr>
          <w:sz w:val="28"/>
          <w:szCs w:val="28"/>
        </w:rPr>
        <w:t xml:space="preserve"> подписания</w:t>
      </w:r>
      <w:proofErr w:type="gramEnd"/>
      <w:r w:rsidRPr="00D25021">
        <w:rPr>
          <w:sz w:val="28"/>
          <w:szCs w:val="28"/>
        </w:rPr>
        <w:t xml:space="preserve"> уполномоченными лицами Сторон Акта, путем предоставления письменного уведомления о своей ответственности за неисполнение обязательств гаранта (Поставщика). </w:t>
      </w:r>
    </w:p>
    <w:p w:rsidR="00C05F33" w:rsidRPr="00D25021" w:rsidRDefault="00C05F33" w:rsidP="00D25021">
      <w:pPr>
        <w:ind w:firstLine="709"/>
        <w:jc w:val="both"/>
        <w:rPr>
          <w:sz w:val="28"/>
          <w:szCs w:val="28"/>
        </w:rPr>
      </w:pPr>
      <w:r w:rsidRPr="00D25021">
        <w:rPr>
          <w:sz w:val="28"/>
          <w:szCs w:val="28"/>
        </w:rPr>
        <w:t>6.3.</w:t>
      </w:r>
      <w:r w:rsidR="005A4570">
        <w:rPr>
          <w:sz w:val="28"/>
          <w:szCs w:val="28"/>
        </w:rPr>
        <w:t> </w:t>
      </w:r>
      <w:proofErr w:type="gramStart"/>
      <w:r w:rsidRPr="00D25021">
        <w:rPr>
          <w:sz w:val="28"/>
          <w:szCs w:val="28"/>
        </w:rPr>
        <w:t xml:space="preserve">Если в течение гарантийного срока будут обнаружены дефекты в установленном Товаре, Заказчик направляет Поставщику письменное уведомление, а Поставщик в течение 10 (десяти) рабочих дней </w:t>
      </w:r>
      <w:r w:rsidRPr="00D25021">
        <w:rPr>
          <w:snapToGrid w:val="0"/>
          <w:sz w:val="28"/>
          <w:szCs w:val="28"/>
          <w:lang w:eastAsia="en-US"/>
        </w:rPr>
        <w:t>с даты</w:t>
      </w:r>
      <w:r w:rsidRPr="00D25021">
        <w:rPr>
          <w:sz w:val="28"/>
          <w:szCs w:val="28"/>
        </w:rPr>
        <w:t xml:space="preserve"> получения от Заказчика письменного уведомления обязан за свой счет </w:t>
      </w:r>
      <w:r w:rsidRPr="00D25021">
        <w:rPr>
          <w:sz w:val="28"/>
          <w:szCs w:val="28"/>
        </w:rPr>
        <w:lastRenderedPageBreak/>
        <w:t>устранить дефекты в установленном Товаре либо осуществить замену дефектного Товара на новый, аналогичный по цене и надлежащего качества (либо с улучшенными качественными характеристиками, при условии</w:t>
      </w:r>
      <w:proofErr w:type="gramEnd"/>
      <w:r w:rsidRPr="00D25021">
        <w:rPr>
          <w:sz w:val="28"/>
          <w:szCs w:val="28"/>
        </w:rPr>
        <w:t xml:space="preserve"> его приемлемости для Заказчика) Товар.</w:t>
      </w:r>
    </w:p>
    <w:p w:rsidR="00C05F33" w:rsidRPr="00D25021" w:rsidRDefault="00C05F33" w:rsidP="00D25021">
      <w:pPr>
        <w:ind w:firstLine="709"/>
        <w:jc w:val="both"/>
        <w:rPr>
          <w:sz w:val="28"/>
          <w:szCs w:val="28"/>
        </w:rPr>
      </w:pPr>
      <w:r w:rsidRPr="00D25021">
        <w:rPr>
          <w:sz w:val="28"/>
          <w:szCs w:val="28"/>
        </w:rPr>
        <w:t>6.4.</w:t>
      </w:r>
      <w:r w:rsidR="005A4570">
        <w:rPr>
          <w:sz w:val="28"/>
          <w:szCs w:val="28"/>
        </w:rPr>
        <w:t> </w:t>
      </w:r>
      <w:proofErr w:type="gramStart"/>
      <w:r w:rsidRPr="00D25021">
        <w:rPr>
          <w:sz w:val="28"/>
          <w:szCs w:val="28"/>
        </w:rPr>
        <w:t>В случае замены дефектного Товара на новый, аналогичный по цене и надлежащего качества (либо с улучшенными качественными характеристиками, при условии его приемлемости для Заказчика) Товар, то гарантийный срок на установленный Товар продлевается на период времени, в течение которого производилась замена Товара.</w:t>
      </w:r>
      <w:proofErr w:type="gramEnd"/>
    </w:p>
    <w:p w:rsidR="00C05F33" w:rsidRDefault="00C05F33" w:rsidP="00D25021">
      <w:pPr>
        <w:ind w:firstLine="709"/>
        <w:jc w:val="both"/>
        <w:rPr>
          <w:sz w:val="28"/>
          <w:szCs w:val="28"/>
        </w:rPr>
      </w:pPr>
      <w:r w:rsidRPr="00D25021">
        <w:rPr>
          <w:sz w:val="28"/>
          <w:szCs w:val="28"/>
        </w:rPr>
        <w:t>6.5.</w:t>
      </w:r>
      <w:r w:rsidR="005A4570">
        <w:rPr>
          <w:sz w:val="28"/>
          <w:szCs w:val="28"/>
        </w:rPr>
        <w:t> </w:t>
      </w:r>
      <w:proofErr w:type="gramStart"/>
      <w:r w:rsidRPr="00D25021">
        <w:rPr>
          <w:sz w:val="28"/>
          <w:szCs w:val="28"/>
        </w:rPr>
        <w:t>В случае невозможности/отказа от устранения дефектов в установленном Товаре или замены дефектного Товара на новый, аналогичный по цене и надлежащего качества (либо с улучшенными качественными характеристиками, при условии его приемлемости для Заказчика) Товар в установленный Договором срок Поставщик несет ответственность согласно разделу 7 Договора.</w:t>
      </w:r>
      <w:proofErr w:type="gramEnd"/>
    </w:p>
    <w:p w:rsidR="00C05F33" w:rsidRDefault="00C05F33" w:rsidP="005D61A1">
      <w:pPr>
        <w:spacing w:before="240" w:after="240"/>
        <w:jc w:val="center"/>
        <w:rPr>
          <w:b/>
          <w:sz w:val="28"/>
          <w:szCs w:val="28"/>
        </w:rPr>
      </w:pPr>
      <w:r w:rsidRPr="00D25021">
        <w:rPr>
          <w:b/>
          <w:sz w:val="28"/>
          <w:szCs w:val="28"/>
        </w:rPr>
        <w:t>7. ОТВЕТСТВЕННОСТЬ СТОРОН</w:t>
      </w:r>
    </w:p>
    <w:p w:rsidR="00C05F33" w:rsidRPr="00D25021" w:rsidRDefault="00C05F33" w:rsidP="00D25021">
      <w:pPr>
        <w:ind w:firstLine="709"/>
        <w:jc w:val="both"/>
        <w:rPr>
          <w:sz w:val="28"/>
          <w:szCs w:val="28"/>
        </w:rPr>
      </w:pPr>
      <w:r w:rsidRPr="00D25021">
        <w:rPr>
          <w:sz w:val="28"/>
          <w:szCs w:val="28"/>
        </w:rPr>
        <w:t>7.1.</w:t>
      </w:r>
      <w:r w:rsidR="005A4570">
        <w:rPr>
          <w:sz w:val="28"/>
          <w:szCs w:val="28"/>
        </w:rPr>
        <w:t> </w:t>
      </w:r>
      <w:r w:rsidRPr="00D25021">
        <w:rPr>
          <w:sz w:val="28"/>
          <w:szCs w:val="28"/>
        </w:rPr>
        <w:t>В случае неисполнения либо ненадлежащего исполнения обязательств по Договору Стороны несут ответственность в соответствии с законодательством Республики Казахстан и Договором.</w:t>
      </w:r>
    </w:p>
    <w:p w:rsidR="00C05F33" w:rsidRPr="00D25021" w:rsidRDefault="00C05F33" w:rsidP="00D25021">
      <w:pPr>
        <w:ind w:firstLine="708"/>
        <w:jc w:val="both"/>
        <w:rPr>
          <w:snapToGrid w:val="0"/>
          <w:sz w:val="28"/>
          <w:szCs w:val="28"/>
        </w:rPr>
      </w:pPr>
      <w:r w:rsidRPr="00D25021">
        <w:rPr>
          <w:snapToGrid w:val="0"/>
          <w:sz w:val="28"/>
          <w:szCs w:val="28"/>
        </w:rPr>
        <w:t>7.2.</w:t>
      </w:r>
      <w:r w:rsidR="005A4570">
        <w:rPr>
          <w:snapToGrid w:val="0"/>
          <w:sz w:val="28"/>
          <w:szCs w:val="28"/>
        </w:rPr>
        <w:t> </w:t>
      </w:r>
      <w:r w:rsidRPr="00D25021">
        <w:rPr>
          <w:snapToGrid w:val="0"/>
          <w:sz w:val="28"/>
          <w:szCs w:val="28"/>
        </w:rPr>
        <w:t>За исключением форс-мажорных условий,</w:t>
      </w:r>
      <w:r w:rsidRPr="00D25021">
        <w:rPr>
          <w:sz w:val="28"/>
          <w:szCs w:val="28"/>
        </w:rPr>
        <w:t xml:space="preserve"> </w:t>
      </w:r>
      <w:r w:rsidRPr="00D25021">
        <w:rPr>
          <w:snapToGrid w:val="0"/>
          <w:sz w:val="28"/>
          <w:szCs w:val="28"/>
        </w:rPr>
        <w:t>в случае нарушения Поставщиком обязательств, предусмотренных Договором, Заказчик без ущерба другим своим правам в рамках Договора взыскивает с Поставщика:</w:t>
      </w:r>
    </w:p>
    <w:p w:rsidR="00C05F33" w:rsidRPr="00D25021" w:rsidRDefault="00C05F33" w:rsidP="00D25021">
      <w:pPr>
        <w:ind w:firstLine="709"/>
        <w:jc w:val="both"/>
        <w:rPr>
          <w:sz w:val="28"/>
          <w:szCs w:val="28"/>
        </w:rPr>
      </w:pPr>
      <w:r w:rsidRPr="00D25021">
        <w:rPr>
          <w:sz w:val="28"/>
          <w:szCs w:val="28"/>
        </w:rPr>
        <w:t>1)</w:t>
      </w:r>
      <w:r w:rsidR="005A4570">
        <w:rPr>
          <w:sz w:val="28"/>
          <w:szCs w:val="28"/>
        </w:rPr>
        <w:t> </w:t>
      </w:r>
      <w:r w:rsidRPr="00D25021">
        <w:rPr>
          <w:sz w:val="28"/>
          <w:szCs w:val="28"/>
          <w:lang w:val="kk-KZ"/>
        </w:rPr>
        <w:t>в</w:t>
      </w:r>
      <w:r w:rsidRPr="00D25021">
        <w:rPr>
          <w:sz w:val="28"/>
          <w:szCs w:val="28"/>
        </w:rPr>
        <w:t xml:space="preserve"> случае нарушения сроков, предусмотренных пунктами 4.1 и 4.3 Договора - пеню в размере 0,5% (ноль целых пять десятых процента) от Общей суммы Договора за каждый календарный день задержки, включая день подписания Акта, но не более 10% (десять процентов) от Общей суммы Договора; </w:t>
      </w:r>
    </w:p>
    <w:p w:rsidR="00C05F33" w:rsidRPr="00D25021" w:rsidRDefault="00C05F33" w:rsidP="00D25021">
      <w:pPr>
        <w:ind w:firstLine="708"/>
        <w:jc w:val="both"/>
        <w:rPr>
          <w:sz w:val="28"/>
          <w:szCs w:val="28"/>
        </w:rPr>
      </w:pPr>
      <w:proofErr w:type="gramStart"/>
      <w:r w:rsidRPr="00D25021">
        <w:rPr>
          <w:sz w:val="28"/>
          <w:szCs w:val="28"/>
        </w:rPr>
        <w:t>2)</w:t>
      </w:r>
      <w:r w:rsidR="005A4570">
        <w:rPr>
          <w:sz w:val="28"/>
          <w:szCs w:val="28"/>
        </w:rPr>
        <w:t> </w:t>
      </w:r>
      <w:r w:rsidRPr="00D25021">
        <w:rPr>
          <w:sz w:val="28"/>
          <w:szCs w:val="28"/>
          <w:lang w:val="kk-KZ"/>
        </w:rPr>
        <w:t>в</w:t>
      </w:r>
      <w:r w:rsidRPr="00D25021">
        <w:rPr>
          <w:sz w:val="28"/>
          <w:szCs w:val="28"/>
        </w:rPr>
        <w:t xml:space="preserve"> случае нарушения срока устранения дефектов в поставленном или установленном Товаре либо замены дефектного Товара на новый, аналогичный по цене и надлежащего качества (либо с улучшенными качественными характеристиками, при условии его приемлемости для Заказчика) Товар, в том числе в гарантийный срок - пеню в размере 0,5% (ноль целых пять десятых процента) от Общей суммы Договора за каждый рабочий день задержки</w:t>
      </w:r>
      <w:proofErr w:type="gramEnd"/>
      <w:r w:rsidRPr="00D25021">
        <w:rPr>
          <w:sz w:val="28"/>
          <w:szCs w:val="28"/>
        </w:rPr>
        <w:t xml:space="preserve">, включая день замены дефектного Товара и/или устранения дефектов в установленном Товаре, но не более 10% (десять процентов) от Общей суммы Договора.  </w:t>
      </w:r>
    </w:p>
    <w:p w:rsidR="00C05F33" w:rsidRPr="00D25021" w:rsidRDefault="00C05F33" w:rsidP="00D25021">
      <w:pPr>
        <w:suppressAutoHyphens/>
        <w:ind w:firstLine="720"/>
        <w:jc w:val="both"/>
        <w:rPr>
          <w:sz w:val="28"/>
          <w:szCs w:val="28"/>
        </w:rPr>
      </w:pPr>
      <w:r w:rsidRPr="00D25021">
        <w:rPr>
          <w:sz w:val="28"/>
          <w:szCs w:val="28"/>
        </w:rPr>
        <w:t>7.3.</w:t>
      </w:r>
      <w:r w:rsidR="005A4570">
        <w:rPr>
          <w:sz w:val="28"/>
          <w:szCs w:val="28"/>
        </w:rPr>
        <w:t> </w:t>
      </w:r>
      <w:proofErr w:type="gramStart"/>
      <w:r w:rsidRPr="00D25021">
        <w:rPr>
          <w:sz w:val="28"/>
          <w:szCs w:val="28"/>
        </w:rPr>
        <w:t>В случае невозможности/отказа Поставщика от замены дефектного Товара на новый, аналогичный по цене и надлежащего качества (либо с улучшенными качественными характеристиками, при условии его приемлемости для Заказчика) Товар и/или устранения дефектов в установленном Товаре:</w:t>
      </w:r>
      <w:proofErr w:type="gramEnd"/>
    </w:p>
    <w:p w:rsidR="00C05F33" w:rsidRPr="00D25021" w:rsidRDefault="00C05F33" w:rsidP="00D25021">
      <w:pPr>
        <w:suppressAutoHyphens/>
        <w:ind w:firstLine="720"/>
        <w:jc w:val="both"/>
        <w:rPr>
          <w:sz w:val="28"/>
          <w:szCs w:val="28"/>
        </w:rPr>
      </w:pPr>
      <w:r w:rsidRPr="00D25021">
        <w:rPr>
          <w:sz w:val="28"/>
          <w:szCs w:val="28"/>
        </w:rPr>
        <w:t>- в процессе приема-передачи Поставщик оплачивает Заказчику штраф в размере 10% (десять процентов) от Общей суммы Договора;</w:t>
      </w:r>
    </w:p>
    <w:p w:rsidR="00C05F33" w:rsidRPr="00D25021" w:rsidRDefault="00C05F33" w:rsidP="00D25021">
      <w:pPr>
        <w:suppressAutoHyphens/>
        <w:ind w:firstLine="720"/>
        <w:jc w:val="both"/>
        <w:rPr>
          <w:sz w:val="28"/>
          <w:szCs w:val="28"/>
        </w:rPr>
      </w:pPr>
      <w:r w:rsidRPr="00D25021">
        <w:rPr>
          <w:sz w:val="28"/>
          <w:szCs w:val="28"/>
        </w:rPr>
        <w:lastRenderedPageBreak/>
        <w:t xml:space="preserve">- в гарантийный срок Поставщик возвращает Заказчику стоимость дефектного Товара, а также оплачивает Заказчику штраф в размере 10% (десять процентов) от Общей суммы Договора. </w:t>
      </w:r>
    </w:p>
    <w:p w:rsidR="00C05F33" w:rsidRPr="00D25021" w:rsidRDefault="00C05F33" w:rsidP="00D25021">
      <w:pPr>
        <w:suppressAutoHyphens/>
        <w:ind w:firstLine="720"/>
        <w:jc w:val="both"/>
        <w:rPr>
          <w:sz w:val="28"/>
          <w:szCs w:val="28"/>
        </w:rPr>
      </w:pPr>
      <w:r w:rsidRPr="00D25021">
        <w:rPr>
          <w:sz w:val="28"/>
          <w:szCs w:val="28"/>
        </w:rPr>
        <w:t>7.4.</w:t>
      </w:r>
      <w:r w:rsidR="005A4570">
        <w:rPr>
          <w:sz w:val="28"/>
          <w:szCs w:val="28"/>
        </w:rPr>
        <w:t> </w:t>
      </w:r>
      <w:r w:rsidRPr="00D25021">
        <w:rPr>
          <w:sz w:val="28"/>
          <w:szCs w:val="28"/>
        </w:rPr>
        <w:t>В случае представления обеспечения исполнения Договора не в полном объеме Поставщик оплачивает Заказчику штраф в размере 1% (один процент) от недовнесенной суммы обеспечения исполнения Договора.</w:t>
      </w:r>
    </w:p>
    <w:p w:rsidR="00C05F33" w:rsidRPr="00D25021" w:rsidRDefault="00C05F33" w:rsidP="00D25021">
      <w:pPr>
        <w:widowControl w:val="0"/>
        <w:ind w:firstLine="709"/>
        <w:jc w:val="both"/>
        <w:rPr>
          <w:sz w:val="28"/>
          <w:szCs w:val="28"/>
        </w:rPr>
      </w:pPr>
      <w:r w:rsidRPr="00D25021">
        <w:rPr>
          <w:sz w:val="28"/>
          <w:szCs w:val="28"/>
        </w:rPr>
        <w:t>7.5.</w:t>
      </w:r>
      <w:r w:rsidR="005A4570">
        <w:rPr>
          <w:sz w:val="28"/>
          <w:szCs w:val="28"/>
        </w:rPr>
        <w:t> </w:t>
      </w:r>
      <w:r w:rsidRPr="00D25021">
        <w:rPr>
          <w:sz w:val="28"/>
          <w:szCs w:val="28"/>
        </w:rPr>
        <w:t>В случае невнесения либо несвоевременного внесения обеспечения исполнения Договора Заказчик не возвращает Поставщику сумму обеспечения заявки на участие в тендере.</w:t>
      </w:r>
    </w:p>
    <w:p w:rsidR="00C05F33" w:rsidRPr="00D25021" w:rsidRDefault="00C05F33" w:rsidP="00D25021">
      <w:pPr>
        <w:ind w:firstLine="709"/>
        <w:jc w:val="both"/>
        <w:rPr>
          <w:sz w:val="28"/>
          <w:szCs w:val="28"/>
        </w:rPr>
      </w:pPr>
      <w:r w:rsidRPr="00D25021">
        <w:rPr>
          <w:sz w:val="28"/>
          <w:szCs w:val="28"/>
        </w:rPr>
        <w:t>7.6.</w:t>
      </w:r>
      <w:r w:rsidR="005A4570">
        <w:rPr>
          <w:sz w:val="28"/>
          <w:szCs w:val="28"/>
        </w:rPr>
        <w:t> </w:t>
      </w:r>
      <w:r w:rsidRPr="00D25021">
        <w:rPr>
          <w:sz w:val="28"/>
          <w:szCs w:val="28"/>
        </w:rPr>
        <w:t xml:space="preserve">В случае нарушения срока оплаты по Договору Заказчик оплачивает Поставщику пеню в размере 0,1% (ноль целых одна десятая процента) от суммы, подлежащей оплате, за каждый рабочий день задержки, включая день </w:t>
      </w:r>
      <w:r w:rsidRPr="00D25021">
        <w:rPr>
          <w:sz w:val="28"/>
          <w:szCs w:val="28"/>
          <w:lang w:val="kk-KZ"/>
        </w:rPr>
        <w:t>оплаты,</w:t>
      </w:r>
      <w:r w:rsidRPr="00D25021">
        <w:rPr>
          <w:sz w:val="28"/>
          <w:szCs w:val="28"/>
        </w:rPr>
        <w:t xml:space="preserve"> но не более 5</w:t>
      </w:r>
      <w:r w:rsidRPr="00D25021">
        <w:rPr>
          <w:sz w:val="28"/>
          <w:szCs w:val="28"/>
          <w:lang w:val="kk-KZ"/>
        </w:rPr>
        <w:t xml:space="preserve">% (пять процентов) от Общей </w:t>
      </w:r>
      <w:r w:rsidRPr="00D25021">
        <w:rPr>
          <w:sz w:val="28"/>
          <w:szCs w:val="28"/>
        </w:rPr>
        <w:t>суммы Договора.</w:t>
      </w:r>
    </w:p>
    <w:p w:rsidR="00C05F33" w:rsidRPr="00D25021" w:rsidRDefault="00C05F33" w:rsidP="00D25021">
      <w:pPr>
        <w:ind w:firstLine="709"/>
        <w:jc w:val="both"/>
        <w:rPr>
          <w:sz w:val="28"/>
          <w:szCs w:val="28"/>
        </w:rPr>
      </w:pPr>
      <w:r w:rsidRPr="00D25021">
        <w:rPr>
          <w:sz w:val="28"/>
          <w:szCs w:val="28"/>
          <w:lang w:val="kk-KZ"/>
        </w:rPr>
        <w:t>7</w:t>
      </w:r>
      <w:r w:rsidRPr="00D25021">
        <w:rPr>
          <w:sz w:val="28"/>
          <w:szCs w:val="28"/>
        </w:rPr>
        <w:t>.7.</w:t>
      </w:r>
      <w:r w:rsidR="005A4570">
        <w:rPr>
          <w:sz w:val="28"/>
          <w:szCs w:val="28"/>
        </w:rPr>
        <w:t> </w:t>
      </w:r>
      <w:r w:rsidRPr="00D25021">
        <w:rPr>
          <w:sz w:val="28"/>
          <w:szCs w:val="28"/>
        </w:rPr>
        <w:t xml:space="preserve">В случае расторжения Договора вследствие неисполнения либо  ненадлежащего исполнения Поставщиком обязательств по Договору, Заказчик не возвращает обеспечение исполнения Договора. При этом Поставщик возвращает сумму оплаты в полном объеме и осуществляет вывоз Товара за свой счет в течение 10 (десяти) рабочих дней </w:t>
      </w:r>
      <w:proofErr w:type="gramStart"/>
      <w:r w:rsidRPr="00D25021">
        <w:rPr>
          <w:sz w:val="28"/>
          <w:szCs w:val="28"/>
        </w:rPr>
        <w:t>с даты получения</w:t>
      </w:r>
      <w:proofErr w:type="gramEnd"/>
      <w:r w:rsidRPr="00D25021">
        <w:rPr>
          <w:sz w:val="28"/>
          <w:szCs w:val="28"/>
        </w:rPr>
        <w:t xml:space="preserve"> уведомления от Заказчика. </w:t>
      </w:r>
    </w:p>
    <w:p w:rsidR="00C05F33" w:rsidRPr="00D25021" w:rsidRDefault="00C05F33" w:rsidP="00D25021">
      <w:pPr>
        <w:ind w:firstLine="709"/>
        <w:jc w:val="both"/>
        <w:rPr>
          <w:sz w:val="28"/>
          <w:szCs w:val="28"/>
        </w:rPr>
      </w:pPr>
      <w:r w:rsidRPr="00D25021">
        <w:rPr>
          <w:sz w:val="28"/>
          <w:szCs w:val="28"/>
        </w:rPr>
        <w:t>7.8. В случае нарушения одной из Сторон раздела 8 Договора Сторона, раскрывшая конфиденциальную информацию, выплачивает другой Стороне штраф в размере 10% (десять процентов) от Общей суммы Договора. При этом Заказчик вправе требовать от Поставщика возмещения ущерба, причиненного вследствие разглашения конфиденциальной информации.</w:t>
      </w:r>
    </w:p>
    <w:p w:rsidR="00C05F33" w:rsidRPr="00D25021" w:rsidRDefault="00C05F33" w:rsidP="00D25021">
      <w:pPr>
        <w:ind w:firstLine="709"/>
        <w:jc w:val="both"/>
        <w:rPr>
          <w:sz w:val="28"/>
          <w:szCs w:val="28"/>
        </w:rPr>
      </w:pPr>
      <w:r w:rsidRPr="00D25021">
        <w:rPr>
          <w:sz w:val="28"/>
          <w:szCs w:val="28"/>
        </w:rPr>
        <w:t>7.9.</w:t>
      </w:r>
      <w:r w:rsidR="005A4570">
        <w:rPr>
          <w:sz w:val="28"/>
          <w:szCs w:val="28"/>
        </w:rPr>
        <w:t> </w:t>
      </w:r>
      <w:r w:rsidRPr="00D25021">
        <w:rPr>
          <w:sz w:val="28"/>
          <w:szCs w:val="28"/>
        </w:rPr>
        <w:t xml:space="preserve">В случае нарушения Поставщиком своих обязательств по Договору  Заказчик вправе самостоятельно, без согласия Поставщика, удержать сумму неустойки (пени, штрафа) при осуществлении оплаты.   </w:t>
      </w:r>
    </w:p>
    <w:p w:rsidR="00C05F33" w:rsidRPr="00D25021" w:rsidRDefault="00C05F33" w:rsidP="00D25021">
      <w:pPr>
        <w:ind w:firstLine="709"/>
        <w:jc w:val="both"/>
        <w:rPr>
          <w:sz w:val="28"/>
          <w:szCs w:val="28"/>
        </w:rPr>
      </w:pPr>
      <w:r w:rsidRPr="00D25021">
        <w:rPr>
          <w:sz w:val="28"/>
          <w:szCs w:val="28"/>
        </w:rPr>
        <w:t>7.10.</w:t>
      </w:r>
      <w:r w:rsidR="005A4570">
        <w:rPr>
          <w:sz w:val="28"/>
          <w:szCs w:val="28"/>
        </w:rPr>
        <w:t> </w:t>
      </w:r>
      <w:r w:rsidRPr="00D25021">
        <w:rPr>
          <w:sz w:val="28"/>
          <w:szCs w:val="28"/>
        </w:rPr>
        <w:t>Оплата неустойки (пени, штрафа) не освобождает Стороны от исполнения своих обязательств по Договору.</w:t>
      </w:r>
    </w:p>
    <w:p w:rsidR="00C05F33" w:rsidRDefault="00C05F33" w:rsidP="00D25021">
      <w:pPr>
        <w:ind w:firstLine="709"/>
        <w:jc w:val="both"/>
        <w:rPr>
          <w:sz w:val="28"/>
          <w:szCs w:val="28"/>
        </w:rPr>
      </w:pPr>
      <w:r w:rsidRPr="00D25021">
        <w:rPr>
          <w:sz w:val="28"/>
          <w:szCs w:val="28"/>
        </w:rPr>
        <w:t>7.11.</w:t>
      </w:r>
      <w:r w:rsidR="005A4570">
        <w:rPr>
          <w:sz w:val="28"/>
          <w:szCs w:val="28"/>
        </w:rPr>
        <w:t> </w:t>
      </w:r>
      <w:r w:rsidRPr="00D25021">
        <w:rPr>
          <w:sz w:val="28"/>
          <w:szCs w:val="28"/>
        </w:rPr>
        <w:t xml:space="preserve">Срок уплаты Поставщиком Заказчику неустойки (штраф, пеня), составляет 5 (пять) рабочих дней </w:t>
      </w:r>
      <w:proofErr w:type="gramStart"/>
      <w:r w:rsidRPr="00D25021">
        <w:rPr>
          <w:sz w:val="28"/>
          <w:szCs w:val="28"/>
        </w:rPr>
        <w:t>с даты получения</w:t>
      </w:r>
      <w:proofErr w:type="gramEnd"/>
      <w:r w:rsidRPr="00D25021">
        <w:rPr>
          <w:sz w:val="28"/>
          <w:szCs w:val="28"/>
        </w:rPr>
        <w:t xml:space="preserve"> соответствующего уведомления от Заказчика.    </w:t>
      </w:r>
    </w:p>
    <w:p w:rsidR="00C05F33" w:rsidRDefault="00C05F33" w:rsidP="005D61A1">
      <w:pPr>
        <w:spacing w:before="240" w:after="240"/>
        <w:ind w:firstLine="709"/>
        <w:jc w:val="center"/>
        <w:rPr>
          <w:b/>
          <w:sz w:val="28"/>
          <w:szCs w:val="28"/>
        </w:rPr>
      </w:pPr>
      <w:r w:rsidRPr="00D25021">
        <w:rPr>
          <w:b/>
          <w:sz w:val="28"/>
          <w:szCs w:val="28"/>
        </w:rPr>
        <w:t>8. КОНФИДЕНЦИАЛЬНОСТЬ</w:t>
      </w:r>
    </w:p>
    <w:p w:rsidR="00C05F33" w:rsidRPr="00D25021" w:rsidRDefault="00C05F33" w:rsidP="00D25021">
      <w:pPr>
        <w:ind w:firstLine="708"/>
        <w:jc w:val="both"/>
        <w:rPr>
          <w:sz w:val="28"/>
          <w:szCs w:val="28"/>
        </w:rPr>
      </w:pPr>
      <w:r w:rsidRPr="00D25021">
        <w:rPr>
          <w:sz w:val="28"/>
          <w:szCs w:val="28"/>
        </w:rPr>
        <w:t>8.1.</w:t>
      </w:r>
      <w:r w:rsidR="005A4570">
        <w:rPr>
          <w:sz w:val="28"/>
          <w:szCs w:val="28"/>
        </w:rPr>
        <w:t> </w:t>
      </w:r>
      <w:proofErr w:type="gramStart"/>
      <w:r w:rsidRPr="00D25021">
        <w:rPr>
          <w:sz w:val="28"/>
          <w:szCs w:val="28"/>
        </w:rPr>
        <w:t>Стороны признают, что условия Договора в целом и вся информация, обозначенная предоставляющей Стороной как конфиденциальная (в том числе техническая документация, планы, чертежи, модели, образцы или иная информация, представленная Заказчиком или от его имени другими лицами),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w:t>
      </w:r>
      <w:proofErr w:type="gramEnd"/>
    </w:p>
    <w:p w:rsidR="00C05F33" w:rsidRPr="00D25021" w:rsidRDefault="00C05F33" w:rsidP="00D25021">
      <w:pPr>
        <w:ind w:firstLine="708"/>
        <w:jc w:val="both"/>
        <w:rPr>
          <w:sz w:val="28"/>
          <w:szCs w:val="28"/>
        </w:rPr>
      </w:pPr>
      <w:r w:rsidRPr="00D25021">
        <w:rPr>
          <w:sz w:val="28"/>
          <w:szCs w:val="28"/>
        </w:rPr>
        <w:t>1)</w:t>
      </w:r>
      <w:r w:rsidR="005A4570">
        <w:rPr>
          <w:sz w:val="28"/>
          <w:szCs w:val="28"/>
        </w:rPr>
        <w:t> </w:t>
      </w:r>
      <w:r w:rsidRPr="00D25021">
        <w:rPr>
          <w:sz w:val="28"/>
          <w:szCs w:val="28"/>
        </w:rPr>
        <w:t>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rsidR="00C05F33" w:rsidRPr="00D25021" w:rsidRDefault="00C05F33" w:rsidP="00D25021">
      <w:pPr>
        <w:ind w:firstLine="708"/>
        <w:jc w:val="both"/>
        <w:rPr>
          <w:sz w:val="28"/>
          <w:szCs w:val="28"/>
        </w:rPr>
      </w:pPr>
      <w:r w:rsidRPr="00D25021">
        <w:rPr>
          <w:sz w:val="28"/>
          <w:szCs w:val="28"/>
        </w:rPr>
        <w:lastRenderedPageBreak/>
        <w:t>2)</w:t>
      </w:r>
      <w:r w:rsidR="005A4570">
        <w:rPr>
          <w:sz w:val="28"/>
          <w:szCs w:val="28"/>
        </w:rPr>
        <w:t> </w:t>
      </w:r>
      <w:r w:rsidRPr="00D25021">
        <w:rPr>
          <w:sz w:val="28"/>
          <w:szCs w:val="28"/>
        </w:rPr>
        <w:t>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rsidR="00C05F33" w:rsidRDefault="00C05F33" w:rsidP="005D61A1">
      <w:pPr>
        <w:spacing w:after="240"/>
        <w:ind w:firstLine="708"/>
        <w:jc w:val="both"/>
        <w:rPr>
          <w:sz w:val="28"/>
          <w:szCs w:val="28"/>
        </w:rPr>
      </w:pPr>
      <w:r w:rsidRPr="00D25021">
        <w:rPr>
          <w:sz w:val="28"/>
          <w:szCs w:val="28"/>
        </w:rPr>
        <w:t>8.2.</w:t>
      </w:r>
      <w:r w:rsidR="005A4570">
        <w:rPr>
          <w:sz w:val="28"/>
          <w:szCs w:val="28"/>
        </w:rPr>
        <w:t> </w:t>
      </w:r>
      <w:r w:rsidRPr="00D25021">
        <w:rPr>
          <w:sz w:val="28"/>
          <w:szCs w:val="28"/>
        </w:rPr>
        <w:t>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r w:rsidRPr="00D25021">
        <w:rPr>
          <w:sz w:val="28"/>
          <w:szCs w:val="28"/>
        </w:rPr>
        <w:tab/>
        <w:t>8.3.</w:t>
      </w:r>
      <w:r w:rsidR="005A4570">
        <w:rPr>
          <w:sz w:val="28"/>
          <w:szCs w:val="28"/>
        </w:rPr>
        <w:t> </w:t>
      </w:r>
      <w:r w:rsidRPr="00D25021">
        <w:rPr>
          <w:sz w:val="28"/>
          <w:szCs w:val="28"/>
        </w:rPr>
        <w:t>В случае разглашения конфиденциальной информации Стороны несут ответственность в соответствии с разделом 7 Договора.</w:t>
      </w:r>
    </w:p>
    <w:p w:rsidR="00C05F33" w:rsidRDefault="00C05F33" w:rsidP="005D61A1">
      <w:pPr>
        <w:spacing w:before="240"/>
        <w:contextualSpacing/>
        <w:jc w:val="center"/>
        <w:rPr>
          <w:b/>
          <w:sz w:val="28"/>
          <w:szCs w:val="28"/>
        </w:rPr>
      </w:pPr>
      <w:r w:rsidRPr="00D25021">
        <w:rPr>
          <w:b/>
          <w:sz w:val="28"/>
          <w:szCs w:val="28"/>
        </w:rPr>
        <w:t>9. НЕПРЕОДОЛИМАЯ СИЛА (ФОРС-МАЖОР)</w:t>
      </w:r>
    </w:p>
    <w:p w:rsidR="00C05F33" w:rsidRPr="00D25021" w:rsidRDefault="00C05F33" w:rsidP="005D61A1">
      <w:pPr>
        <w:spacing w:before="240"/>
        <w:ind w:firstLine="720"/>
        <w:jc w:val="both"/>
        <w:rPr>
          <w:sz w:val="28"/>
          <w:szCs w:val="28"/>
        </w:rPr>
      </w:pPr>
      <w:r w:rsidRPr="00D25021">
        <w:rPr>
          <w:sz w:val="28"/>
          <w:szCs w:val="28"/>
        </w:rPr>
        <w:t>9.1</w:t>
      </w:r>
      <w:r w:rsidR="005A4570" w:rsidRPr="00D25021">
        <w:rPr>
          <w:sz w:val="28"/>
          <w:szCs w:val="28"/>
        </w:rPr>
        <w:t>.</w:t>
      </w:r>
      <w:r w:rsidR="005A4570">
        <w:rPr>
          <w:sz w:val="28"/>
          <w:szCs w:val="28"/>
        </w:rPr>
        <w:t> </w:t>
      </w:r>
      <w:proofErr w:type="gramStart"/>
      <w:r w:rsidRPr="00D25021">
        <w:rPr>
          <w:sz w:val="28"/>
          <w:szCs w:val="28"/>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террористических актов, гражданской войны, народных волнений, массовых беспорядков или забастовок, принятия нормативных правовых и правовых актов Республики Казахстан, которые Стороны не могли предвидеть и которые непосредственно повлияли на</w:t>
      </w:r>
      <w:proofErr w:type="gramEnd"/>
      <w:r w:rsidRPr="00D25021">
        <w:rPr>
          <w:sz w:val="28"/>
          <w:szCs w:val="28"/>
        </w:rPr>
        <w:t xml:space="preserve"> исполнение Сторонами своих обязательств по Договору. Срок исполнения обязатель</w:t>
      </w:r>
      <w:proofErr w:type="gramStart"/>
      <w:r w:rsidRPr="00D25021">
        <w:rPr>
          <w:sz w:val="28"/>
          <w:szCs w:val="28"/>
        </w:rPr>
        <w:t>ств Ст</w:t>
      </w:r>
      <w:proofErr w:type="gramEnd"/>
      <w:r w:rsidRPr="00D25021">
        <w:rPr>
          <w:sz w:val="28"/>
          <w:szCs w:val="28"/>
        </w:rPr>
        <w:t xml:space="preserve">ороной, подвергшейся влиянию обстоятельств непреодолимой силы, передвигается на период действия таких обстоятельств.       </w:t>
      </w:r>
    </w:p>
    <w:p w:rsidR="00C05F33" w:rsidRPr="00D25021" w:rsidRDefault="00C05F33" w:rsidP="00D25021">
      <w:pPr>
        <w:ind w:firstLine="720"/>
        <w:jc w:val="both"/>
        <w:rPr>
          <w:snapToGrid w:val="0"/>
          <w:sz w:val="28"/>
          <w:szCs w:val="28"/>
        </w:rPr>
      </w:pPr>
      <w:r w:rsidRPr="00D25021">
        <w:rPr>
          <w:sz w:val="28"/>
          <w:szCs w:val="28"/>
        </w:rPr>
        <w:t>9.2.</w:t>
      </w:r>
      <w:r w:rsidR="005A4570">
        <w:rPr>
          <w:sz w:val="28"/>
          <w:szCs w:val="28"/>
        </w:rPr>
        <w:t> </w:t>
      </w:r>
      <w:r w:rsidRPr="00D25021">
        <w:rPr>
          <w:sz w:val="28"/>
          <w:szCs w:val="28"/>
        </w:rPr>
        <w:t>Сторона, для которой станет невозможным исполнение своих обязательств по Договору, незамедлительно уведомляет другую Сторону о начале и прекращении обстоятельств, указанных в пункте 9.1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C05F33" w:rsidRDefault="00C05F33" w:rsidP="00D25021">
      <w:pPr>
        <w:ind w:firstLine="708"/>
        <w:jc w:val="both"/>
        <w:rPr>
          <w:sz w:val="28"/>
          <w:szCs w:val="28"/>
        </w:rPr>
      </w:pPr>
      <w:r w:rsidRPr="00D25021">
        <w:rPr>
          <w:snapToGrid w:val="0"/>
          <w:sz w:val="28"/>
          <w:szCs w:val="28"/>
        </w:rPr>
        <w:t>9.3.</w:t>
      </w:r>
      <w:r w:rsidR="005A4570">
        <w:rPr>
          <w:snapToGrid w:val="0"/>
          <w:sz w:val="28"/>
          <w:szCs w:val="28"/>
        </w:rPr>
        <w:t> </w:t>
      </w:r>
      <w:r w:rsidRPr="00D25021">
        <w:rPr>
          <w:sz w:val="28"/>
          <w:szCs w:val="28"/>
        </w:rPr>
        <w:t>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D25021" w:rsidRPr="00D25021" w:rsidRDefault="00D25021" w:rsidP="00D25021">
      <w:pPr>
        <w:ind w:firstLine="708"/>
        <w:jc w:val="both"/>
        <w:rPr>
          <w:szCs w:val="28"/>
        </w:rPr>
      </w:pPr>
    </w:p>
    <w:p w:rsidR="00C05F33" w:rsidRDefault="00C05F33" w:rsidP="00D25021">
      <w:pPr>
        <w:jc w:val="center"/>
        <w:rPr>
          <w:b/>
          <w:sz w:val="28"/>
          <w:szCs w:val="28"/>
        </w:rPr>
      </w:pPr>
      <w:r w:rsidRPr="00D25021">
        <w:rPr>
          <w:b/>
          <w:sz w:val="28"/>
          <w:szCs w:val="28"/>
        </w:rPr>
        <w:t>10. ОБЕСПЕЧЕНИЕ ИСПОЛНЕНИЯ ДОГОВОРА</w:t>
      </w:r>
    </w:p>
    <w:p w:rsidR="00D25021" w:rsidRPr="00D25021" w:rsidRDefault="00D25021" w:rsidP="00D25021">
      <w:pPr>
        <w:jc w:val="center"/>
        <w:rPr>
          <w:b/>
          <w:szCs w:val="28"/>
        </w:rPr>
      </w:pPr>
    </w:p>
    <w:p w:rsidR="00C05F33" w:rsidRPr="0003755A" w:rsidRDefault="00C05F33" w:rsidP="00D25021">
      <w:pPr>
        <w:ind w:firstLine="709"/>
        <w:jc w:val="both"/>
        <w:rPr>
          <w:i/>
          <w:sz w:val="28"/>
          <w:szCs w:val="28"/>
        </w:rPr>
      </w:pPr>
      <w:r w:rsidRPr="00D25021">
        <w:rPr>
          <w:sz w:val="28"/>
          <w:szCs w:val="28"/>
        </w:rPr>
        <w:t>10.1.</w:t>
      </w:r>
      <w:r w:rsidR="005A4570">
        <w:rPr>
          <w:sz w:val="28"/>
          <w:szCs w:val="28"/>
        </w:rPr>
        <w:t> </w:t>
      </w:r>
      <w:proofErr w:type="gramStart"/>
      <w:r w:rsidRPr="00D25021">
        <w:rPr>
          <w:sz w:val="28"/>
          <w:szCs w:val="28"/>
        </w:rPr>
        <w:t>Поставщик в течение 10 (десяти) рабочих дней с даты подписания Сторонами Договора вносит обеспечение исполнения Договора в виде банковской гарантии или гарантийного денежного взноса в размере 3</w:t>
      </w:r>
      <w:r w:rsidR="00022511">
        <w:rPr>
          <w:sz w:val="28"/>
          <w:szCs w:val="28"/>
        </w:rPr>
        <w:t>0</w:t>
      </w:r>
      <w:r w:rsidRPr="00D25021">
        <w:rPr>
          <w:sz w:val="28"/>
          <w:szCs w:val="28"/>
        </w:rPr>
        <w:t>% (три</w:t>
      </w:r>
      <w:r w:rsidR="00022511">
        <w:rPr>
          <w:sz w:val="28"/>
          <w:szCs w:val="28"/>
        </w:rPr>
        <w:t>дцати</w:t>
      </w:r>
      <w:r w:rsidRPr="00D25021">
        <w:rPr>
          <w:sz w:val="28"/>
          <w:szCs w:val="28"/>
        </w:rPr>
        <w:t xml:space="preserve"> процента) от Общей суммы Договора</w:t>
      </w:r>
      <w:r w:rsidR="00022511">
        <w:rPr>
          <w:sz w:val="28"/>
          <w:szCs w:val="28"/>
        </w:rPr>
        <w:t xml:space="preserve"> </w:t>
      </w:r>
      <w:r w:rsidR="00022511" w:rsidRPr="0003755A">
        <w:rPr>
          <w:b/>
          <w:i/>
          <w:sz w:val="28"/>
          <w:szCs w:val="28"/>
        </w:rPr>
        <w:t>(Поставщик вправе отказаться от получения предоплаты путем направления в адрес Заказчика письменного заявления.</w:t>
      </w:r>
      <w:proofErr w:type="gramEnd"/>
      <w:r w:rsidR="00022511" w:rsidRPr="0003755A">
        <w:rPr>
          <w:b/>
          <w:i/>
          <w:sz w:val="28"/>
          <w:szCs w:val="28"/>
        </w:rPr>
        <w:t xml:space="preserve"> </w:t>
      </w:r>
      <w:proofErr w:type="gramStart"/>
      <w:r w:rsidR="00022511" w:rsidRPr="0003755A">
        <w:rPr>
          <w:b/>
          <w:i/>
          <w:sz w:val="28"/>
          <w:szCs w:val="28"/>
        </w:rPr>
        <w:t>В случае добровольного отказа от предоплаты Поставщик вносит обеспечение исполнения Договора в размере 3 % (три процента) от Общей суммы Договора</w:t>
      </w:r>
      <w:r w:rsidR="00022511" w:rsidRPr="0003755A">
        <w:rPr>
          <w:i/>
          <w:sz w:val="28"/>
          <w:szCs w:val="28"/>
        </w:rPr>
        <w:t xml:space="preserve">).  </w:t>
      </w:r>
      <w:proofErr w:type="gramEnd"/>
    </w:p>
    <w:p w:rsidR="00C05F33" w:rsidRPr="00D25021" w:rsidRDefault="00C05F33" w:rsidP="00D25021">
      <w:pPr>
        <w:suppressAutoHyphens/>
        <w:ind w:firstLine="720"/>
        <w:jc w:val="both"/>
        <w:rPr>
          <w:sz w:val="28"/>
          <w:szCs w:val="28"/>
        </w:rPr>
      </w:pPr>
      <w:r w:rsidRPr="00D25021">
        <w:rPr>
          <w:sz w:val="28"/>
          <w:szCs w:val="28"/>
        </w:rPr>
        <w:lastRenderedPageBreak/>
        <w:t>10.2.</w:t>
      </w:r>
      <w:r w:rsidR="005A4570">
        <w:rPr>
          <w:sz w:val="28"/>
          <w:szCs w:val="28"/>
        </w:rPr>
        <w:t> </w:t>
      </w:r>
      <w:r w:rsidRPr="00D25021">
        <w:rPr>
          <w:sz w:val="28"/>
          <w:szCs w:val="28"/>
        </w:rPr>
        <w:t xml:space="preserve">Заказчик возвращает внесенное обеспечение исполнения Договора Поставщику в течение 10 (десяти) рабочих дней </w:t>
      </w:r>
      <w:proofErr w:type="gramStart"/>
      <w:r w:rsidRPr="00D25021">
        <w:rPr>
          <w:sz w:val="28"/>
          <w:szCs w:val="28"/>
        </w:rPr>
        <w:t>с даты подписания</w:t>
      </w:r>
      <w:proofErr w:type="gramEnd"/>
      <w:r w:rsidRPr="00D25021">
        <w:rPr>
          <w:sz w:val="28"/>
          <w:szCs w:val="28"/>
        </w:rPr>
        <w:t xml:space="preserve"> Акта уполномоченными лицами Сторон</w:t>
      </w:r>
      <w:r w:rsidR="00A15103">
        <w:rPr>
          <w:sz w:val="28"/>
          <w:szCs w:val="28"/>
        </w:rPr>
        <w:t xml:space="preserve"> и (или) с дат оплаты Поставщиком Заказчику неустойки (штрафа, пени)</w:t>
      </w:r>
      <w:r w:rsidRPr="00D25021">
        <w:rPr>
          <w:sz w:val="28"/>
          <w:szCs w:val="28"/>
        </w:rPr>
        <w:t>.</w:t>
      </w:r>
    </w:p>
    <w:p w:rsidR="00C05F33" w:rsidRDefault="00C05F33" w:rsidP="005D61A1">
      <w:pPr>
        <w:pStyle w:val="af4"/>
        <w:suppressAutoHyphens/>
        <w:spacing w:after="240"/>
        <w:ind w:firstLine="720"/>
        <w:rPr>
          <w:sz w:val="28"/>
          <w:szCs w:val="28"/>
        </w:rPr>
      </w:pPr>
      <w:r w:rsidRPr="00D25021">
        <w:rPr>
          <w:sz w:val="28"/>
          <w:szCs w:val="28"/>
        </w:rPr>
        <w:t>10.3.</w:t>
      </w:r>
      <w:r w:rsidR="005A4570">
        <w:rPr>
          <w:sz w:val="28"/>
          <w:szCs w:val="28"/>
        </w:rPr>
        <w:t> </w:t>
      </w:r>
      <w:r w:rsidRPr="00D25021">
        <w:rPr>
          <w:sz w:val="28"/>
          <w:szCs w:val="28"/>
        </w:rPr>
        <w:t>Заказчик не возвращает внесенное обеспечение исполнения Договора в случае расторжения Договора вследствие неисполнения или ненадлежащего исполнения Поставщиком принятых обязательств по Договору</w:t>
      </w:r>
      <w:r w:rsidR="00022511">
        <w:rPr>
          <w:sz w:val="28"/>
          <w:szCs w:val="28"/>
        </w:rPr>
        <w:t xml:space="preserve">, </w:t>
      </w:r>
      <w:r w:rsidR="00022511" w:rsidRPr="00022511">
        <w:rPr>
          <w:sz w:val="28"/>
          <w:szCs w:val="28"/>
        </w:rPr>
        <w:t>либо неуплаты неустойки (штрафа, пени) по основаниям, в срок и в порядке, предусмотренным Договором</w:t>
      </w:r>
      <w:r w:rsidRPr="00D25021">
        <w:rPr>
          <w:sz w:val="28"/>
          <w:szCs w:val="28"/>
        </w:rPr>
        <w:t>.</w:t>
      </w:r>
    </w:p>
    <w:p w:rsidR="00C05F33" w:rsidRDefault="00C05F33" w:rsidP="005D61A1">
      <w:pPr>
        <w:spacing w:before="240" w:after="240"/>
        <w:jc w:val="center"/>
        <w:rPr>
          <w:b/>
          <w:sz w:val="28"/>
          <w:szCs w:val="28"/>
        </w:rPr>
      </w:pPr>
      <w:r w:rsidRPr="00D25021">
        <w:rPr>
          <w:b/>
          <w:sz w:val="28"/>
          <w:szCs w:val="28"/>
        </w:rPr>
        <w:t>11. ПОРЯДОК РАЗРЕШЕНИЯ СПОРОВ</w:t>
      </w:r>
    </w:p>
    <w:p w:rsidR="00C05F33" w:rsidRPr="00D25021" w:rsidRDefault="00C05F33" w:rsidP="00D25021">
      <w:pPr>
        <w:ind w:firstLine="720"/>
        <w:jc w:val="both"/>
        <w:rPr>
          <w:sz w:val="28"/>
          <w:szCs w:val="28"/>
        </w:rPr>
      </w:pPr>
      <w:r w:rsidRPr="00D25021">
        <w:rPr>
          <w:sz w:val="28"/>
          <w:szCs w:val="28"/>
        </w:rPr>
        <w:t>11.1.</w:t>
      </w:r>
      <w:r w:rsidR="005A4570">
        <w:rPr>
          <w:sz w:val="28"/>
          <w:szCs w:val="28"/>
        </w:rPr>
        <w:t> </w:t>
      </w:r>
      <w:r w:rsidRPr="00D25021">
        <w:rPr>
          <w:sz w:val="28"/>
          <w:szCs w:val="28"/>
        </w:rPr>
        <w:t>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C05F33" w:rsidRPr="00D25021" w:rsidRDefault="00C05F33" w:rsidP="00D25021">
      <w:pPr>
        <w:ind w:firstLine="720"/>
        <w:jc w:val="both"/>
        <w:rPr>
          <w:sz w:val="28"/>
          <w:szCs w:val="28"/>
        </w:rPr>
      </w:pPr>
      <w:r w:rsidRPr="00D25021">
        <w:rPr>
          <w:sz w:val="28"/>
          <w:szCs w:val="28"/>
        </w:rPr>
        <w:t>11.2.</w:t>
      </w:r>
      <w:r w:rsidR="005A4570">
        <w:rPr>
          <w:sz w:val="28"/>
          <w:szCs w:val="28"/>
        </w:rPr>
        <w:t> </w:t>
      </w:r>
      <w:r w:rsidRPr="00D25021">
        <w:rPr>
          <w:sz w:val="28"/>
          <w:szCs w:val="28"/>
        </w:rPr>
        <w:t>Если Стороны не пришли к соглашению, споры рассматриваются в судебном порядке в соответствии с законодательством Республики Казахстан.</w:t>
      </w:r>
    </w:p>
    <w:p w:rsidR="00C05F33" w:rsidRPr="00D25021" w:rsidRDefault="00C05F33" w:rsidP="00D25021">
      <w:pPr>
        <w:pStyle w:val="Normal1"/>
        <w:ind w:firstLine="709"/>
        <w:jc w:val="both"/>
        <w:rPr>
          <w:sz w:val="28"/>
          <w:szCs w:val="28"/>
        </w:rPr>
      </w:pPr>
      <w:r w:rsidRPr="00D25021">
        <w:rPr>
          <w:sz w:val="28"/>
          <w:szCs w:val="28"/>
        </w:rPr>
        <w:t>11.3.</w:t>
      </w:r>
      <w:r w:rsidR="005A4570">
        <w:rPr>
          <w:sz w:val="28"/>
          <w:szCs w:val="28"/>
        </w:rPr>
        <w:t> </w:t>
      </w:r>
      <w:r w:rsidRPr="00D25021">
        <w:rPr>
          <w:sz w:val="28"/>
          <w:szCs w:val="28"/>
        </w:rPr>
        <w:t>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w:t>
      </w:r>
    </w:p>
    <w:p w:rsidR="00C05F33" w:rsidRPr="00D25021" w:rsidRDefault="00C05F33" w:rsidP="005D61A1">
      <w:pPr>
        <w:spacing w:before="240"/>
        <w:ind w:firstLine="720"/>
        <w:jc w:val="center"/>
        <w:rPr>
          <w:b/>
          <w:sz w:val="28"/>
          <w:szCs w:val="28"/>
        </w:rPr>
      </w:pPr>
      <w:r w:rsidRPr="00D25021">
        <w:rPr>
          <w:b/>
          <w:sz w:val="28"/>
          <w:szCs w:val="28"/>
        </w:rPr>
        <w:t>12. УСЛОВИЯ ВНЕСЕНИЯ ИЗМЕНЕНИЙ, ДОПОЛНЕНИЙ</w:t>
      </w:r>
    </w:p>
    <w:p w:rsidR="00C05F33" w:rsidRDefault="00C05F33" w:rsidP="005D61A1">
      <w:pPr>
        <w:spacing w:after="240"/>
        <w:jc w:val="center"/>
        <w:rPr>
          <w:b/>
          <w:sz w:val="28"/>
          <w:szCs w:val="28"/>
        </w:rPr>
      </w:pPr>
      <w:r w:rsidRPr="00D25021">
        <w:rPr>
          <w:b/>
          <w:sz w:val="28"/>
          <w:szCs w:val="28"/>
        </w:rPr>
        <w:t>В ДОГОВОР И ЕГО РАСТОРЖЕНИЯ</w:t>
      </w:r>
    </w:p>
    <w:p w:rsidR="00C05F33" w:rsidRPr="00D25021" w:rsidRDefault="00C05F33" w:rsidP="00D25021">
      <w:pPr>
        <w:ind w:firstLine="709"/>
        <w:jc w:val="both"/>
        <w:rPr>
          <w:sz w:val="28"/>
          <w:szCs w:val="28"/>
        </w:rPr>
      </w:pPr>
      <w:r w:rsidRPr="00D25021">
        <w:rPr>
          <w:sz w:val="28"/>
          <w:szCs w:val="28"/>
        </w:rPr>
        <w:t>12.1.</w:t>
      </w:r>
      <w:r w:rsidR="005A4570">
        <w:rPr>
          <w:sz w:val="28"/>
          <w:szCs w:val="28"/>
        </w:rPr>
        <w:t> </w:t>
      </w:r>
      <w:r w:rsidRPr="00D25021">
        <w:rPr>
          <w:sz w:val="28"/>
          <w:szCs w:val="28"/>
        </w:rPr>
        <w:t xml:space="preserve">В случае изменения места нахождения и/или реквизитов Сторона уведомляет в письменной форме другую Сторону в течение 3 (трех) рабочих дней </w:t>
      </w:r>
      <w:proofErr w:type="gramStart"/>
      <w:r w:rsidRPr="00D25021">
        <w:rPr>
          <w:snapToGrid w:val="0"/>
          <w:sz w:val="28"/>
          <w:szCs w:val="28"/>
          <w:lang w:eastAsia="en-US"/>
        </w:rPr>
        <w:t>с даты</w:t>
      </w:r>
      <w:r w:rsidRPr="00D25021">
        <w:rPr>
          <w:sz w:val="28"/>
          <w:szCs w:val="28"/>
        </w:rPr>
        <w:t xml:space="preserve"> принятия</w:t>
      </w:r>
      <w:proofErr w:type="gramEnd"/>
      <w:r w:rsidRPr="00D25021">
        <w:rPr>
          <w:sz w:val="28"/>
          <w:szCs w:val="28"/>
        </w:rPr>
        <w:t xml:space="preserve"> соответствующего решения.</w:t>
      </w:r>
    </w:p>
    <w:p w:rsidR="00C05F33" w:rsidRPr="00D25021" w:rsidRDefault="00C05F33" w:rsidP="00D25021">
      <w:pPr>
        <w:ind w:firstLine="709"/>
        <w:jc w:val="both"/>
        <w:rPr>
          <w:sz w:val="28"/>
          <w:szCs w:val="28"/>
        </w:rPr>
      </w:pPr>
      <w:r w:rsidRPr="00D25021">
        <w:rPr>
          <w:sz w:val="28"/>
          <w:szCs w:val="28"/>
        </w:rPr>
        <w:t>12.2.</w:t>
      </w:r>
      <w:r w:rsidR="005A4570">
        <w:rPr>
          <w:sz w:val="28"/>
          <w:szCs w:val="28"/>
        </w:rPr>
        <w:t> </w:t>
      </w:r>
      <w:r w:rsidRPr="00D25021">
        <w:rPr>
          <w:sz w:val="28"/>
          <w:szCs w:val="28"/>
        </w:rPr>
        <w:t xml:space="preserve">Все изменения к Договору оформляются дополнительным соглашением и подписываются Сторонами, за исключением изменений, предусмотренных пунктом 12.1 Договора. </w:t>
      </w:r>
    </w:p>
    <w:p w:rsidR="00C05F33" w:rsidRPr="00D25021" w:rsidRDefault="00C05F33" w:rsidP="00D25021">
      <w:pPr>
        <w:ind w:firstLine="709"/>
        <w:jc w:val="both"/>
        <w:rPr>
          <w:sz w:val="28"/>
          <w:szCs w:val="28"/>
        </w:rPr>
      </w:pPr>
      <w:r w:rsidRPr="00D25021">
        <w:rPr>
          <w:sz w:val="28"/>
          <w:szCs w:val="28"/>
        </w:rPr>
        <w:t>12.3.</w:t>
      </w:r>
      <w:r w:rsidR="005A4570">
        <w:rPr>
          <w:sz w:val="28"/>
          <w:szCs w:val="28"/>
        </w:rPr>
        <w:t> </w:t>
      </w:r>
      <w:r w:rsidRPr="00D25021">
        <w:rPr>
          <w:sz w:val="28"/>
          <w:szCs w:val="28"/>
        </w:rPr>
        <w:t>Заказчик вправе расторгнуть Договор в одностороннем порядке в случаях:</w:t>
      </w:r>
    </w:p>
    <w:p w:rsidR="00C05F33" w:rsidRPr="00D25021" w:rsidRDefault="00C05F33" w:rsidP="00D25021">
      <w:pPr>
        <w:ind w:firstLine="709"/>
        <w:jc w:val="both"/>
        <w:rPr>
          <w:sz w:val="28"/>
          <w:szCs w:val="28"/>
        </w:rPr>
      </w:pPr>
      <w:r w:rsidRPr="00D25021">
        <w:rPr>
          <w:sz w:val="28"/>
          <w:szCs w:val="28"/>
        </w:rPr>
        <w:t>1) отказа Заказчика от закупок в соответствии с пунктом 14 Правил;</w:t>
      </w:r>
    </w:p>
    <w:p w:rsidR="00C05F33" w:rsidRPr="00D25021" w:rsidRDefault="00C05F33" w:rsidP="00D25021">
      <w:pPr>
        <w:ind w:firstLine="709"/>
        <w:jc w:val="both"/>
        <w:rPr>
          <w:sz w:val="28"/>
          <w:szCs w:val="28"/>
        </w:rPr>
      </w:pPr>
      <w:r w:rsidRPr="00D25021">
        <w:rPr>
          <w:sz w:val="28"/>
          <w:szCs w:val="28"/>
        </w:rPr>
        <w:t>2)</w:t>
      </w:r>
      <w:r w:rsidR="005A4570">
        <w:rPr>
          <w:sz w:val="28"/>
          <w:szCs w:val="28"/>
        </w:rPr>
        <w:t> </w:t>
      </w:r>
      <w:r w:rsidRPr="00D25021">
        <w:rPr>
          <w:sz w:val="28"/>
          <w:szCs w:val="28"/>
        </w:rPr>
        <w:t>выявления недостоверной информации в сведениях, представленных Поставщиком;</w:t>
      </w:r>
    </w:p>
    <w:p w:rsidR="00C05F33" w:rsidRPr="00D25021" w:rsidRDefault="00C05F33" w:rsidP="00D25021">
      <w:pPr>
        <w:ind w:firstLine="709"/>
        <w:jc w:val="both"/>
        <w:rPr>
          <w:sz w:val="28"/>
          <w:szCs w:val="28"/>
        </w:rPr>
      </w:pPr>
      <w:r w:rsidRPr="00D25021">
        <w:rPr>
          <w:sz w:val="28"/>
          <w:szCs w:val="28"/>
        </w:rPr>
        <w:t>3)</w:t>
      </w:r>
      <w:r w:rsidR="005A4570">
        <w:rPr>
          <w:sz w:val="28"/>
          <w:szCs w:val="28"/>
        </w:rPr>
        <w:t> </w:t>
      </w:r>
      <w:r w:rsidRPr="00D25021">
        <w:rPr>
          <w:sz w:val="28"/>
          <w:szCs w:val="28"/>
        </w:rPr>
        <w:t>выявления нарушений Правил и (или) условий закупок, повлиявших  на итоги закупок;</w:t>
      </w:r>
    </w:p>
    <w:p w:rsidR="00C05F33" w:rsidRPr="00D25021" w:rsidRDefault="00C05F33" w:rsidP="00D25021">
      <w:pPr>
        <w:ind w:firstLine="709"/>
        <w:jc w:val="both"/>
        <w:rPr>
          <w:sz w:val="28"/>
          <w:szCs w:val="28"/>
        </w:rPr>
      </w:pPr>
      <w:r w:rsidRPr="00D25021">
        <w:rPr>
          <w:sz w:val="28"/>
          <w:szCs w:val="28"/>
        </w:rPr>
        <w:t>4)</w:t>
      </w:r>
      <w:r w:rsidR="005A4570">
        <w:rPr>
          <w:sz w:val="28"/>
          <w:szCs w:val="28"/>
        </w:rPr>
        <w:t> </w:t>
      </w:r>
      <w:r w:rsidRPr="00D25021">
        <w:rPr>
          <w:sz w:val="28"/>
          <w:szCs w:val="28"/>
        </w:rPr>
        <w:t>оказания Заказчиком (организатором закупок) содействия Поставщику, не предусмотренного Правилами;</w:t>
      </w:r>
    </w:p>
    <w:p w:rsidR="00C05F33" w:rsidRPr="00D25021" w:rsidRDefault="00C05F33" w:rsidP="00D25021">
      <w:pPr>
        <w:ind w:firstLine="709"/>
        <w:jc w:val="both"/>
        <w:rPr>
          <w:sz w:val="28"/>
          <w:szCs w:val="28"/>
        </w:rPr>
      </w:pPr>
      <w:r w:rsidRPr="00D25021">
        <w:rPr>
          <w:sz w:val="28"/>
          <w:szCs w:val="28"/>
        </w:rPr>
        <w:t>5)</w:t>
      </w:r>
      <w:r w:rsidR="005A4570">
        <w:rPr>
          <w:sz w:val="28"/>
          <w:szCs w:val="28"/>
        </w:rPr>
        <w:t> </w:t>
      </w:r>
      <w:r w:rsidRPr="00D25021">
        <w:rPr>
          <w:sz w:val="28"/>
          <w:szCs w:val="28"/>
        </w:rPr>
        <w:t>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C05F33" w:rsidRPr="00D25021" w:rsidRDefault="00C05F33" w:rsidP="00D25021">
      <w:pPr>
        <w:ind w:firstLine="709"/>
        <w:jc w:val="both"/>
        <w:rPr>
          <w:sz w:val="28"/>
          <w:szCs w:val="28"/>
        </w:rPr>
      </w:pPr>
      <w:r w:rsidRPr="00D25021">
        <w:rPr>
          <w:sz w:val="28"/>
          <w:szCs w:val="28"/>
        </w:rPr>
        <w:t>6)</w:t>
      </w:r>
      <w:r w:rsidR="005A4570">
        <w:rPr>
          <w:sz w:val="28"/>
          <w:szCs w:val="28"/>
        </w:rPr>
        <w:t> </w:t>
      </w:r>
      <w:r w:rsidRPr="00D25021">
        <w:rPr>
          <w:sz w:val="28"/>
          <w:szCs w:val="28"/>
        </w:rPr>
        <w:t>неисполнения или ненадлежащего исполнения Поставщиком своих обязательств по Договору. При этом Поставщик несет ответственность согласно разделу 7 Договора;</w:t>
      </w:r>
    </w:p>
    <w:p w:rsidR="00C05F33" w:rsidRPr="00D25021" w:rsidRDefault="00C05F33" w:rsidP="00D25021">
      <w:pPr>
        <w:tabs>
          <w:tab w:val="left" w:pos="896"/>
        </w:tabs>
        <w:spacing w:after="120"/>
        <w:ind w:firstLine="709"/>
        <w:contextualSpacing/>
        <w:jc w:val="both"/>
        <w:rPr>
          <w:sz w:val="28"/>
          <w:szCs w:val="28"/>
        </w:rPr>
      </w:pPr>
      <w:r w:rsidRPr="00D25021">
        <w:rPr>
          <w:sz w:val="28"/>
          <w:szCs w:val="28"/>
        </w:rPr>
        <w:t>7)</w:t>
      </w:r>
      <w:r w:rsidR="005A4570">
        <w:rPr>
          <w:sz w:val="28"/>
          <w:szCs w:val="28"/>
        </w:rPr>
        <w:t> </w:t>
      </w:r>
      <w:r w:rsidRPr="00D25021">
        <w:rPr>
          <w:sz w:val="28"/>
          <w:szCs w:val="28"/>
        </w:rPr>
        <w:t>нецелесообразности дальнейшего выполнения Договора;</w:t>
      </w:r>
    </w:p>
    <w:p w:rsidR="00C05F33" w:rsidRDefault="00C05F33" w:rsidP="00D25021">
      <w:pPr>
        <w:tabs>
          <w:tab w:val="left" w:pos="896"/>
        </w:tabs>
        <w:spacing w:after="120"/>
        <w:ind w:firstLine="709"/>
        <w:contextualSpacing/>
        <w:jc w:val="both"/>
        <w:rPr>
          <w:sz w:val="28"/>
          <w:szCs w:val="28"/>
        </w:rPr>
      </w:pPr>
      <w:r w:rsidRPr="00D25021">
        <w:rPr>
          <w:sz w:val="28"/>
          <w:szCs w:val="28"/>
        </w:rPr>
        <w:lastRenderedPageBreak/>
        <w:t>8)</w:t>
      </w:r>
      <w:r w:rsidR="005A4570">
        <w:rPr>
          <w:sz w:val="28"/>
          <w:szCs w:val="28"/>
        </w:rPr>
        <w:t> </w:t>
      </w:r>
      <w:r w:rsidRPr="00D25021">
        <w:rPr>
          <w:sz w:val="28"/>
          <w:szCs w:val="28"/>
        </w:rPr>
        <w:t>приостановления или отзыва лицензии на строительно-монтажные работы.</w:t>
      </w:r>
    </w:p>
    <w:p w:rsidR="00011EA4" w:rsidRPr="00D25021" w:rsidRDefault="00011EA4" w:rsidP="00D25021">
      <w:pPr>
        <w:tabs>
          <w:tab w:val="left" w:pos="896"/>
        </w:tabs>
        <w:spacing w:after="120"/>
        <w:ind w:firstLine="709"/>
        <w:contextualSpacing/>
        <w:jc w:val="both"/>
        <w:rPr>
          <w:sz w:val="28"/>
          <w:szCs w:val="28"/>
        </w:rPr>
      </w:pPr>
      <w:r w:rsidRPr="00011EA4">
        <w:rPr>
          <w:sz w:val="28"/>
          <w:szCs w:val="28"/>
        </w:rPr>
        <w:t>12.4.</w:t>
      </w:r>
      <w:r w:rsidR="005A4570">
        <w:rPr>
          <w:sz w:val="28"/>
          <w:szCs w:val="28"/>
        </w:rPr>
        <w:t> </w:t>
      </w:r>
      <w:proofErr w:type="gramStart"/>
      <w:r w:rsidRPr="00011EA4">
        <w:rPr>
          <w:sz w:val="28"/>
          <w:szCs w:val="28"/>
        </w:rPr>
        <w:t>Договор</w:t>
      </w:r>
      <w:proofErr w:type="gramEnd"/>
      <w:r w:rsidRPr="00011EA4">
        <w:rPr>
          <w:sz w:val="28"/>
          <w:szCs w:val="28"/>
        </w:rPr>
        <w:t xml:space="preserve"> может быть расторгнут в иных случаях в соответствии с законодательством Республики Казахстан.</w:t>
      </w:r>
    </w:p>
    <w:p w:rsidR="00C05F33" w:rsidRPr="00D25021" w:rsidRDefault="00C05F33" w:rsidP="005D61A1">
      <w:pPr>
        <w:spacing w:after="240"/>
        <w:ind w:firstLine="709"/>
        <w:jc w:val="both"/>
        <w:rPr>
          <w:sz w:val="28"/>
          <w:szCs w:val="28"/>
        </w:rPr>
      </w:pPr>
      <w:r w:rsidRPr="00D25021">
        <w:rPr>
          <w:sz w:val="28"/>
          <w:szCs w:val="28"/>
        </w:rPr>
        <w:t>12.</w:t>
      </w:r>
      <w:r w:rsidR="00011EA4">
        <w:rPr>
          <w:sz w:val="28"/>
          <w:szCs w:val="28"/>
        </w:rPr>
        <w:t>5</w:t>
      </w:r>
      <w:r w:rsidRPr="00D25021">
        <w:rPr>
          <w:sz w:val="28"/>
          <w:szCs w:val="28"/>
        </w:rPr>
        <w:t>.</w:t>
      </w:r>
      <w:r w:rsidR="005A4570">
        <w:rPr>
          <w:sz w:val="28"/>
          <w:szCs w:val="28"/>
        </w:rPr>
        <w:t> </w:t>
      </w:r>
      <w:r w:rsidRPr="00D25021">
        <w:rPr>
          <w:sz w:val="28"/>
          <w:szCs w:val="28"/>
        </w:rPr>
        <w:t>Если иное не предусмотрено Договором, в случае расторжения Договора в одностороннем порядке, Заказчик направляет Поставщику письменное уведомление о расторжении Договора за 15 (пятнадцать) рабочих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rsidR="00C05F33" w:rsidRDefault="00C05F33" w:rsidP="005D61A1">
      <w:pPr>
        <w:spacing w:after="240"/>
        <w:jc w:val="center"/>
        <w:rPr>
          <w:b/>
          <w:sz w:val="28"/>
          <w:szCs w:val="28"/>
        </w:rPr>
      </w:pPr>
      <w:r w:rsidRPr="00D25021">
        <w:rPr>
          <w:b/>
          <w:sz w:val="28"/>
          <w:szCs w:val="28"/>
        </w:rPr>
        <w:t>13. ВСТУПЛЕНИЕ В СИЛУ ДОГОВОРА</w:t>
      </w:r>
    </w:p>
    <w:p w:rsidR="00C05F33" w:rsidRPr="00D25021" w:rsidRDefault="00C05F33" w:rsidP="004C7543">
      <w:pPr>
        <w:ind w:firstLine="709"/>
        <w:jc w:val="both"/>
        <w:rPr>
          <w:sz w:val="28"/>
          <w:szCs w:val="28"/>
        </w:rPr>
      </w:pPr>
      <w:r w:rsidRPr="00D25021">
        <w:rPr>
          <w:sz w:val="28"/>
          <w:szCs w:val="28"/>
        </w:rPr>
        <w:t>13.1.</w:t>
      </w:r>
      <w:r w:rsidR="005A4570">
        <w:rPr>
          <w:sz w:val="28"/>
          <w:szCs w:val="28"/>
        </w:rPr>
        <w:t> </w:t>
      </w:r>
      <w:r w:rsidRPr="00D25021">
        <w:rPr>
          <w:sz w:val="28"/>
          <w:szCs w:val="28"/>
        </w:rPr>
        <w:t xml:space="preserve">Договор вступает в силу </w:t>
      </w:r>
      <w:proofErr w:type="gramStart"/>
      <w:r w:rsidRPr="00D25021">
        <w:rPr>
          <w:snapToGrid w:val="0"/>
          <w:sz w:val="28"/>
          <w:szCs w:val="28"/>
          <w:lang w:eastAsia="en-US"/>
        </w:rPr>
        <w:t>с даты</w:t>
      </w:r>
      <w:r w:rsidRPr="00D25021">
        <w:rPr>
          <w:sz w:val="28"/>
          <w:szCs w:val="28"/>
        </w:rPr>
        <w:t xml:space="preserve"> внесения</w:t>
      </w:r>
      <w:proofErr w:type="gramEnd"/>
      <w:r w:rsidRPr="00D25021">
        <w:rPr>
          <w:sz w:val="28"/>
          <w:szCs w:val="28"/>
        </w:rPr>
        <w:t xml:space="preserve"> Поставщиком обеспечения исполнения Договора в полном объеме и действует до полного исполнения Сторонами своих обязательств по Договору, в том числе гарантийных.</w:t>
      </w:r>
    </w:p>
    <w:p w:rsidR="00C05F33" w:rsidRDefault="00C05F33" w:rsidP="005D61A1">
      <w:pPr>
        <w:spacing w:after="240"/>
        <w:jc w:val="center"/>
        <w:rPr>
          <w:b/>
          <w:sz w:val="28"/>
          <w:szCs w:val="28"/>
        </w:rPr>
      </w:pPr>
      <w:r w:rsidRPr="00D25021">
        <w:rPr>
          <w:b/>
          <w:sz w:val="28"/>
          <w:szCs w:val="28"/>
        </w:rPr>
        <w:t>14. ЯЗЫК ДОГОВОРА</w:t>
      </w:r>
    </w:p>
    <w:p w:rsidR="00C05F33" w:rsidRDefault="00C05F33" w:rsidP="004C7543">
      <w:pPr>
        <w:ind w:firstLine="709"/>
        <w:jc w:val="both"/>
        <w:rPr>
          <w:sz w:val="28"/>
          <w:szCs w:val="28"/>
        </w:rPr>
      </w:pPr>
      <w:r w:rsidRPr="00D25021">
        <w:rPr>
          <w:sz w:val="28"/>
          <w:szCs w:val="28"/>
        </w:rPr>
        <w:t>14.1.</w:t>
      </w:r>
      <w:r w:rsidR="005A4570">
        <w:rPr>
          <w:sz w:val="28"/>
          <w:szCs w:val="28"/>
        </w:rPr>
        <w:t> </w:t>
      </w:r>
      <w:r w:rsidRPr="00D25021">
        <w:rPr>
          <w:sz w:val="28"/>
          <w:szCs w:val="28"/>
        </w:rPr>
        <w:t>Договор составлен в четырех экземплярах: два на государственном и два на русском языках, имеющих одинаковую юридическую силу.</w:t>
      </w:r>
    </w:p>
    <w:p w:rsidR="00C05F33" w:rsidRDefault="00C05F33" w:rsidP="005D61A1">
      <w:pPr>
        <w:spacing w:after="240"/>
        <w:jc w:val="center"/>
        <w:rPr>
          <w:b/>
          <w:sz w:val="28"/>
          <w:szCs w:val="28"/>
        </w:rPr>
      </w:pPr>
      <w:r w:rsidRPr="00D25021">
        <w:rPr>
          <w:b/>
          <w:sz w:val="28"/>
          <w:szCs w:val="28"/>
        </w:rPr>
        <w:t>15. ПРОЧИЕ УСЛОВИЯ</w:t>
      </w:r>
    </w:p>
    <w:p w:rsidR="00C05F33" w:rsidRPr="00D25021" w:rsidRDefault="00C05F33" w:rsidP="004C7543">
      <w:pPr>
        <w:ind w:firstLine="709"/>
        <w:jc w:val="both"/>
        <w:rPr>
          <w:sz w:val="28"/>
          <w:szCs w:val="28"/>
        </w:rPr>
      </w:pPr>
      <w:r w:rsidRPr="00D25021">
        <w:rPr>
          <w:sz w:val="28"/>
          <w:szCs w:val="28"/>
        </w:rPr>
        <w:t>15.1.</w:t>
      </w:r>
      <w:r w:rsidR="005A4570">
        <w:rPr>
          <w:sz w:val="28"/>
          <w:szCs w:val="28"/>
        </w:rPr>
        <w:t> </w:t>
      </w:r>
      <w:r w:rsidRPr="00D25021">
        <w:rPr>
          <w:sz w:val="28"/>
          <w:szCs w:val="28"/>
        </w:rPr>
        <w:t>Приложение к Договору является его неотъемлемой частью.</w:t>
      </w:r>
    </w:p>
    <w:p w:rsidR="00C05F33" w:rsidRDefault="00C05F33" w:rsidP="004C7543">
      <w:pPr>
        <w:ind w:firstLine="709"/>
        <w:jc w:val="both"/>
        <w:rPr>
          <w:sz w:val="28"/>
          <w:szCs w:val="28"/>
        </w:rPr>
      </w:pPr>
      <w:r w:rsidRPr="00D25021">
        <w:rPr>
          <w:sz w:val="28"/>
          <w:szCs w:val="28"/>
        </w:rPr>
        <w:t>15.2.</w:t>
      </w:r>
      <w:r w:rsidR="005A4570">
        <w:rPr>
          <w:sz w:val="28"/>
          <w:szCs w:val="28"/>
        </w:rPr>
        <w:t> </w:t>
      </w:r>
      <w:r w:rsidRPr="00D25021">
        <w:rPr>
          <w:sz w:val="28"/>
          <w:szCs w:val="28"/>
        </w:rPr>
        <w:t>В случае реорганизации одной из Сторон права и обязанности по Договору не прекращаются и переходят к правопреемникам Сторон.</w:t>
      </w:r>
    </w:p>
    <w:p w:rsidR="004C7543" w:rsidRPr="00D25021" w:rsidRDefault="004C7543" w:rsidP="004C7543">
      <w:pPr>
        <w:ind w:firstLine="709"/>
        <w:jc w:val="both"/>
        <w:rPr>
          <w:sz w:val="28"/>
          <w:szCs w:val="28"/>
        </w:rPr>
      </w:pPr>
    </w:p>
    <w:p w:rsidR="00C05F33" w:rsidRDefault="00C05F33" w:rsidP="004C7543">
      <w:pPr>
        <w:widowControl w:val="0"/>
        <w:jc w:val="center"/>
        <w:rPr>
          <w:b/>
          <w:sz w:val="28"/>
          <w:szCs w:val="28"/>
        </w:rPr>
      </w:pPr>
      <w:r w:rsidRPr="00D25021">
        <w:rPr>
          <w:b/>
          <w:sz w:val="28"/>
          <w:szCs w:val="28"/>
        </w:rPr>
        <w:t>16. МЕСТА НАХОЖДЕНИЯ И РЕКВИЗИТЫ СТОРОН</w:t>
      </w:r>
    </w:p>
    <w:tbl>
      <w:tblPr>
        <w:tblW w:w="10605" w:type="dxa"/>
        <w:tblLayout w:type="fixed"/>
        <w:tblLook w:val="04A0" w:firstRow="1" w:lastRow="0" w:firstColumn="1" w:lastColumn="0" w:noHBand="0" w:noVBand="1"/>
      </w:tblPr>
      <w:tblGrid>
        <w:gridCol w:w="5411"/>
        <w:gridCol w:w="5194"/>
      </w:tblGrid>
      <w:tr w:rsidR="00C05F33" w:rsidRPr="00D25021" w:rsidTr="005D61A1">
        <w:trPr>
          <w:trHeight w:val="516"/>
        </w:trPr>
        <w:tc>
          <w:tcPr>
            <w:tcW w:w="5407" w:type="dxa"/>
            <w:hideMark/>
          </w:tcPr>
          <w:p w:rsidR="00C05F33" w:rsidRPr="00D25021" w:rsidRDefault="00C05F33" w:rsidP="004C7543">
            <w:pPr>
              <w:suppressAutoHyphens/>
              <w:jc w:val="both"/>
              <w:rPr>
                <w:b/>
                <w:sz w:val="28"/>
                <w:szCs w:val="28"/>
              </w:rPr>
            </w:pPr>
            <w:r w:rsidRPr="00D25021">
              <w:rPr>
                <w:b/>
                <w:sz w:val="28"/>
                <w:szCs w:val="28"/>
              </w:rPr>
              <w:t xml:space="preserve">Заказчик:                                                          </w:t>
            </w:r>
          </w:p>
        </w:tc>
        <w:tc>
          <w:tcPr>
            <w:tcW w:w="5191" w:type="dxa"/>
            <w:hideMark/>
          </w:tcPr>
          <w:p w:rsidR="005A4570" w:rsidRDefault="00C05F33" w:rsidP="00011EA4">
            <w:pPr>
              <w:suppressAutoHyphens/>
              <w:jc w:val="both"/>
              <w:rPr>
                <w:b/>
                <w:sz w:val="28"/>
                <w:szCs w:val="28"/>
              </w:rPr>
            </w:pPr>
            <w:r w:rsidRPr="00D25021">
              <w:rPr>
                <w:b/>
                <w:sz w:val="28"/>
                <w:szCs w:val="28"/>
              </w:rPr>
              <w:t>По</w:t>
            </w:r>
            <w:r w:rsidR="00011EA4">
              <w:rPr>
                <w:b/>
                <w:sz w:val="28"/>
                <w:szCs w:val="28"/>
              </w:rPr>
              <w:t>ставщика</w:t>
            </w:r>
            <w:r w:rsidRPr="00D25021">
              <w:rPr>
                <w:b/>
                <w:sz w:val="28"/>
                <w:szCs w:val="28"/>
              </w:rPr>
              <w:t xml:space="preserve">:    </w:t>
            </w:r>
          </w:p>
          <w:p w:rsidR="005A4570" w:rsidRDefault="005A4570" w:rsidP="00011EA4">
            <w:pPr>
              <w:suppressAutoHyphens/>
              <w:jc w:val="both"/>
              <w:rPr>
                <w:b/>
                <w:sz w:val="28"/>
                <w:szCs w:val="28"/>
              </w:rPr>
            </w:pPr>
          </w:p>
          <w:p w:rsidR="00C05F33" w:rsidRPr="00D25021" w:rsidRDefault="00C05F33" w:rsidP="00011EA4">
            <w:pPr>
              <w:suppressAutoHyphens/>
              <w:jc w:val="both"/>
              <w:rPr>
                <w:b/>
                <w:sz w:val="28"/>
                <w:szCs w:val="28"/>
              </w:rPr>
            </w:pPr>
            <w:r w:rsidRPr="00D25021">
              <w:rPr>
                <w:b/>
                <w:sz w:val="28"/>
                <w:szCs w:val="28"/>
              </w:rPr>
              <w:t xml:space="preserve">  </w:t>
            </w:r>
          </w:p>
        </w:tc>
      </w:tr>
      <w:tr w:rsidR="00C05F33" w:rsidRPr="00D25021" w:rsidTr="005D61A1">
        <w:trPr>
          <w:trHeight w:val="144"/>
        </w:trPr>
        <w:tc>
          <w:tcPr>
            <w:tcW w:w="5407" w:type="dxa"/>
          </w:tcPr>
          <w:p w:rsidR="00C05F33" w:rsidRPr="00D25021" w:rsidRDefault="00C05F33" w:rsidP="004C7543">
            <w:pPr>
              <w:suppressAutoHyphens/>
              <w:jc w:val="both"/>
              <w:rPr>
                <w:b/>
                <w:sz w:val="28"/>
                <w:szCs w:val="28"/>
              </w:rPr>
            </w:pPr>
          </w:p>
          <w:p w:rsidR="00C05F33" w:rsidRPr="00D25021" w:rsidRDefault="00C05F33" w:rsidP="004C7543">
            <w:pPr>
              <w:suppressAutoHyphens/>
              <w:jc w:val="both"/>
              <w:rPr>
                <w:b/>
                <w:sz w:val="28"/>
                <w:szCs w:val="28"/>
              </w:rPr>
            </w:pPr>
            <w:r w:rsidRPr="00D25021">
              <w:rPr>
                <w:b/>
                <w:sz w:val="28"/>
                <w:szCs w:val="28"/>
              </w:rPr>
              <w:t>от Заказчика</w:t>
            </w:r>
          </w:p>
          <w:p w:rsidR="00C05F33" w:rsidRPr="00D25021" w:rsidRDefault="00C05F33" w:rsidP="004C7543">
            <w:pPr>
              <w:suppressAutoHyphens/>
              <w:jc w:val="both"/>
              <w:rPr>
                <w:b/>
                <w:sz w:val="28"/>
                <w:szCs w:val="28"/>
              </w:rPr>
            </w:pPr>
          </w:p>
          <w:p w:rsidR="00C05F33" w:rsidRPr="00D25021" w:rsidRDefault="00C05F33" w:rsidP="004C7543">
            <w:pPr>
              <w:suppressAutoHyphens/>
              <w:jc w:val="both"/>
              <w:rPr>
                <w:b/>
                <w:sz w:val="28"/>
                <w:szCs w:val="28"/>
              </w:rPr>
            </w:pPr>
            <w:r w:rsidRPr="00D25021">
              <w:rPr>
                <w:b/>
                <w:sz w:val="28"/>
                <w:szCs w:val="28"/>
              </w:rPr>
              <w:t xml:space="preserve">_____________ </w:t>
            </w:r>
          </w:p>
        </w:tc>
        <w:tc>
          <w:tcPr>
            <w:tcW w:w="5191" w:type="dxa"/>
          </w:tcPr>
          <w:p w:rsidR="00C05F33" w:rsidRPr="00D25021" w:rsidRDefault="00C05F33" w:rsidP="004C7543">
            <w:pPr>
              <w:suppressAutoHyphens/>
              <w:jc w:val="both"/>
              <w:rPr>
                <w:sz w:val="28"/>
                <w:szCs w:val="28"/>
              </w:rPr>
            </w:pPr>
          </w:p>
          <w:p w:rsidR="00C05F33" w:rsidRPr="00D25021" w:rsidRDefault="00C05F33" w:rsidP="004C7543">
            <w:pPr>
              <w:suppressAutoHyphens/>
              <w:jc w:val="both"/>
              <w:rPr>
                <w:b/>
                <w:sz w:val="28"/>
                <w:szCs w:val="28"/>
              </w:rPr>
            </w:pPr>
            <w:r w:rsidRPr="00D25021">
              <w:rPr>
                <w:b/>
                <w:sz w:val="28"/>
                <w:szCs w:val="28"/>
              </w:rPr>
              <w:t>от Поставщика</w:t>
            </w:r>
          </w:p>
          <w:p w:rsidR="00C05F33" w:rsidRPr="00D25021" w:rsidRDefault="00C05F33" w:rsidP="004C7543">
            <w:pPr>
              <w:suppressAutoHyphens/>
              <w:jc w:val="both"/>
              <w:rPr>
                <w:b/>
                <w:sz w:val="28"/>
                <w:szCs w:val="28"/>
              </w:rPr>
            </w:pPr>
          </w:p>
          <w:p w:rsidR="00C05F33" w:rsidRPr="00D25021" w:rsidRDefault="00C05F33" w:rsidP="004C7543">
            <w:pPr>
              <w:suppressAutoHyphens/>
              <w:jc w:val="both"/>
              <w:rPr>
                <w:sz w:val="28"/>
                <w:szCs w:val="28"/>
              </w:rPr>
            </w:pPr>
            <w:r w:rsidRPr="00D25021">
              <w:rPr>
                <w:b/>
                <w:sz w:val="28"/>
                <w:szCs w:val="28"/>
              </w:rPr>
              <w:t xml:space="preserve">_______________ </w:t>
            </w:r>
          </w:p>
        </w:tc>
      </w:tr>
    </w:tbl>
    <w:p w:rsidR="00692354" w:rsidRDefault="00692354" w:rsidP="00692354">
      <w:pPr>
        <w:rPr>
          <w:b/>
          <w:color w:val="000000" w:themeColor="text1"/>
          <w:sz w:val="28"/>
          <w:szCs w:val="28"/>
        </w:rPr>
      </w:pPr>
      <w:r w:rsidRPr="00DC4C5F">
        <w:rPr>
          <w:b/>
          <w:color w:val="000000" w:themeColor="text1"/>
          <w:sz w:val="28"/>
          <w:szCs w:val="28"/>
        </w:rPr>
        <w:t xml:space="preserve">                                                                                            </w:t>
      </w:r>
    </w:p>
    <w:p w:rsidR="00EA7179" w:rsidRDefault="00EA7179" w:rsidP="00692354">
      <w:pPr>
        <w:rPr>
          <w:b/>
          <w:color w:val="000000" w:themeColor="text1"/>
          <w:sz w:val="28"/>
          <w:szCs w:val="28"/>
        </w:rPr>
      </w:pPr>
    </w:p>
    <w:p w:rsidR="00EA7179" w:rsidRDefault="00EA7179" w:rsidP="00692354">
      <w:pPr>
        <w:rPr>
          <w:b/>
          <w:color w:val="000000" w:themeColor="text1"/>
          <w:sz w:val="28"/>
          <w:szCs w:val="28"/>
        </w:rPr>
      </w:pPr>
    </w:p>
    <w:p w:rsidR="00EA7179" w:rsidRDefault="00EA7179" w:rsidP="00692354">
      <w:pPr>
        <w:rPr>
          <w:b/>
          <w:color w:val="000000" w:themeColor="text1"/>
          <w:sz w:val="28"/>
          <w:szCs w:val="28"/>
        </w:rPr>
      </w:pPr>
    </w:p>
    <w:p w:rsidR="00EA7179" w:rsidRDefault="00EA7179" w:rsidP="00692354">
      <w:pPr>
        <w:rPr>
          <w:b/>
          <w:color w:val="000000" w:themeColor="text1"/>
          <w:sz w:val="28"/>
          <w:szCs w:val="28"/>
        </w:rPr>
      </w:pPr>
    </w:p>
    <w:p w:rsidR="00EA7179" w:rsidRDefault="00EA7179" w:rsidP="00692354">
      <w:pPr>
        <w:rPr>
          <w:b/>
          <w:color w:val="000000" w:themeColor="text1"/>
          <w:sz w:val="28"/>
          <w:szCs w:val="28"/>
        </w:rPr>
      </w:pPr>
    </w:p>
    <w:p w:rsidR="00EA7179" w:rsidRDefault="00EA7179" w:rsidP="00692354">
      <w:pPr>
        <w:rPr>
          <w:b/>
          <w:color w:val="000000" w:themeColor="text1"/>
          <w:sz w:val="28"/>
          <w:szCs w:val="28"/>
        </w:rPr>
      </w:pPr>
    </w:p>
    <w:p w:rsidR="00EA7179" w:rsidRDefault="00EA7179" w:rsidP="00692354">
      <w:pPr>
        <w:rPr>
          <w:b/>
          <w:color w:val="000000" w:themeColor="text1"/>
          <w:sz w:val="28"/>
          <w:szCs w:val="28"/>
        </w:rPr>
      </w:pPr>
    </w:p>
    <w:p w:rsidR="00EA7179" w:rsidRDefault="00EA7179" w:rsidP="00692354">
      <w:pPr>
        <w:rPr>
          <w:b/>
          <w:color w:val="000000" w:themeColor="text1"/>
          <w:sz w:val="28"/>
          <w:szCs w:val="28"/>
        </w:rPr>
      </w:pPr>
    </w:p>
    <w:p w:rsidR="00EA7179" w:rsidRDefault="00EA7179" w:rsidP="00692354">
      <w:pPr>
        <w:rPr>
          <w:b/>
          <w:color w:val="000000" w:themeColor="text1"/>
          <w:sz w:val="28"/>
          <w:szCs w:val="28"/>
        </w:rPr>
      </w:pPr>
    </w:p>
    <w:p w:rsidR="00692354" w:rsidRPr="0047501E" w:rsidRDefault="00692354" w:rsidP="00692354">
      <w:pPr>
        <w:ind w:left="4248"/>
        <w:jc w:val="right"/>
        <w:rPr>
          <w:b/>
          <w:sz w:val="28"/>
          <w:szCs w:val="28"/>
        </w:rPr>
      </w:pPr>
      <w:r w:rsidRPr="0047501E">
        <w:rPr>
          <w:b/>
          <w:sz w:val="28"/>
          <w:szCs w:val="28"/>
        </w:rPr>
        <w:lastRenderedPageBreak/>
        <w:t xml:space="preserve">ПРИЛОЖЕНИЕ   </w:t>
      </w:r>
    </w:p>
    <w:p w:rsidR="00692354" w:rsidRPr="0047501E" w:rsidRDefault="00692354" w:rsidP="00692354">
      <w:pPr>
        <w:ind w:left="4248"/>
        <w:jc w:val="right"/>
        <w:rPr>
          <w:b/>
          <w:sz w:val="28"/>
          <w:szCs w:val="28"/>
        </w:rPr>
      </w:pPr>
      <w:r w:rsidRPr="0047501E">
        <w:rPr>
          <w:b/>
          <w:sz w:val="28"/>
          <w:szCs w:val="28"/>
        </w:rPr>
        <w:t>к Договору № _____ НБ/ _______</w:t>
      </w:r>
    </w:p>
    <w:p w:rsidR="00692354" w:rsidRPr="0047501E" w:rsidRDefault="00692354" w:rsidP="00692354">
      <w:pPr>
        <w:ind w:left="4248"/>
        <w:jc w:val="right"/>
        <w:rPr>
          <w:sz w:val="16"/>
          <w:szCs w:val="16"/>
        </w:rPr>
      </w:pPr>
      <w:r w:rsidRPr="0047501E">
        <w:rPr>
          <w:sz w:val="16"/>
          <w:szCs w:val="16"/>
        </w:rPr>
        <w:t>(номер НБ РК) (номер По</w:t>
      </w:r>
      <w:r w:rsidR="00011EA4">
        <w:rPr>
          <w:sz w:val="16"/>
          <w:szCs w:val="16"/>
        </w:rPr>
        <w:t>ставщика</w:t>
      </w:r>
      <w:r w:rsidRPr="0047501E">
        <w:rPr>
          <w:sz w:val="16"/>
          <w:szCs w:val="16"/>
        </w:rPr>
        <w:t>)</w:t>
      </w:r>
    </w:p>
    <w:p w:rsidR="00692354" w:rsidRPr="0047501E" w:rsidRDefault="00692354" w:rsidP="00692354">
      <w:pPr>
        <w:ind w:left="4248"/>
        <w:jc w:val="right"/>
        <w:rPr>
          <w:b/>
          <w:sz w:val="28"/>
          <w:szCs w:val="28"/>
        </w:rPr>
      </w:pPr>
      <w:r w:rsidRPr="0047501E">
        <w:rPr>
          <w:b/>
          <w:sz w:val="28"/>
          <w:szCs w:val="28"/>
        </w:rPr>
        <w:t>от «______» __________ 202</w:t>
      </w:r>
      <w:r w:rsidR="004C7543">
        <w:rPr>
          <w:b/>
          <w:sz w:val="28"/>
          <w:szCs w:val="28"/>
        </w:rPr>
        <w:t>3</w:t>
      </w:r>
      <w:r w:rsidRPr="0047501E">
        <w:rPr>
          <w:b/>
          <w:sz w:val="28"/>
          <w:szCs w:val="28"/>
        </w:rPr>
        <w:t xml:space="preserve"> года</w:t>
      </w:r>
    </w:p>
    <w:p w:rsidR="00692354" w:rsidRPr="0047501E" w:rsidRDefault="00692354" w:rsidP="00692354">
      <w:pPr>
        <w:ind w:left="4248"/>
        <w:jc w:val="right"/>
        <w:rPr>
          <w:sz w:val="16"/>
          <w:szCs w:val="16"/>
        </w:rPr>
      </w:pPr>
      <w:r w:rsidRPr="0047501E">
        <w:rPr>
          <w:sz w:val="16"/>
          <w:szCs w:val="16"/>
        </w:rPr>
        <w:t>(дата регистрации в НБ РК)</w:t>
      </w:r>
    </w:p>
    <w:p w:rsidR="00692354" w:rsidRPr="0047501E" w:rsidRDefault="004C7543" w:rsidP="00692354">
      <w:pPr>
        <w:ind w:left="4248"/>
        <w:jc w:val="right"/>
        <w:rPr>
          <w:b/>
          <w:sz w:val="28"/>
          <w:szCs w:val="28"/>
        </w:rPr>
      </w:pPr>
      <w:r>
        <w:rPr>
          <w:b/>
          <w:sz w:val="28"/>
          <w:szCs w:val="28"/>
        </w:rPr>
        <w:t>от «_____» ___________ 2023</w:t>
      </w:r>
      <w:r w:rsidR="00692354" w:rsidRPr="0047501E">
        <w:rPr>
          <w:b/>
          <w:sz w:val="28"/>
          <w:szCs w:val="28"/>
        </w:rPr>
        <w:t xml:space="preserve"> года</w:t>
      </w:r>
    </w:p>
    <w:p w:rsidR="00692354" w:rsidRPr="00450406" w:rsidRDefault="00692354" w:rsidP="00692354">
      <w:pPr>
        <w:ind w:left="4248"/>
        <w:jc w:val="right"/>
        <w:rPr>
          <w:sz w:val="16"/>
          <w:szCs w:val="16"/>
        </w:rPr>
      </w:pPr>
      <w:r w:rsidRPr="0047501E">
        <w:rPr>
          <w:sz w:val="16"/>
          <w:szCs w:val="16"/>
        </w:rPr>
        <w:t>(дата подписания/регистрации По</w:t>
      </w:r>
      <w:r w:rsidR="00011EA4">
        <w:rPr>
          <w:sz w:val="16"/>
          <w:szCs w:val="16"/>
        </w:rPr>
        <w:t>ставщика</w:t>
      </w:r>
      <w:r w:rsidRPr="0047501E">
        <w:rPr>
          <w:sz w:val="16"/>
          <w:szCs w:val="16"/>
        </w:rPr>
        <w:t>)</w:t>
      </w:r>
    </w:p>
    <w:p w:rsidR="00692354" w:rsidRDefault="00692354" w:rsidP="00692354">
      <w:pPr>
        <w:jc w:val="right"/>
        <w:rPr>
          <w:b/>
          <w:sz w:val="26"/>
          <w:szCs w:val="26"/>
        </w:rPr>
      </w:pPr>
    </w:p>
    <w:p w:rsidR="00692354" w:rsidRDefault="00692354" w:rsidP="00692354">
      <w:pPr>
        <w:widowControl w:val="0"/>
        <w:ind w:firstLine="709"/>
        <w:jc w:val="center"/>
        <w:rPr>
          <w:b/>
          <w:sz w:val="28"/>
          <w:szCs w:val="28"/>
        </w:rPr>
      </w:pPr>
      <w:r w:rsidRPr="00BC564D">
        <w:rPr>
          <w:b/>
          <w:sz w:val="28"/>
          <w:szCs w:val="28"/>
        </w:rPr>
        <w:t>Техническая спецификация</w:t>
      </w:r>
    </w:p>
    <w:p w:rsidR="00EA7179" w:rsidRPr="00511C6E" w:rsidRDefault="00EA7179" w:rsidP="00CF0409">
      <w:pPr>
        <w:ind w:firstLine="567"/>
        <w:jc w:val="both"/>
        <w:rPr>
          <w:sz w:val="28"/>
          <w:szCs w:val="28"/>
        </w:rPr>
      </w:pP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1138"/>
        <w:gridCol w:w="709"/>
        <w:gridCol w:w="1699"/>
        <w:gridCol w:w="1841"/>
      </w:tblGrid>
      <w:tr w:rsidR="00EA7179" w:rsidRPr="000A429A" w:rsidTr="00EA7179">
        <w:tc>
          <w:tcPr>
            <w:tcW w:w="4537"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07" w:right="-108"/>
              <w:jc w:val="center"/>
              <w:rPr>
                <w:b/>
                <w:sz w:val="28"/>
                <w:szCs w:val="28"/>
              </w:rPr>
            </w:pPr>
            <w:r w:rsidRPr="000A429A">
              <w:rPr>
                <w:b/>
                <w:sz w:val="28"/>
                <w:szCs w:val="28"/>
              </w:rPr>
              <w:t xml:space="preserve">Наименование </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07" w:right="-108"/>
              <w:jc w:val="center"/>
              <w:rPr>
                <w:b/>
                <w:sz w:val="28"/>
                <w:szCs w:val="28"/>
              </w:rPr>
            </w:pPr>
            <w:r w:rsidRPr="000A429A">
              <w:rPr>
                <w:b/>
                <w:sz w:val="28"/>
                <w:szCs w:val="28"/>
              </w:rPr>
              <w:t>Ед.</w:t>
            </w:r>
          </w:p>
          <w:p w:rsidR="00EA7179" w:rsidRPr="000A429A" w:rsidRDefault="00EA7179" w:rsidP="00EA7179">
            <w:pPr>
              <w:ind w:left="-107" w:right="-108"/>
              <w:jc w:val="center"/>
              <w:rPr>
                <w:b/>
                <w:sz w:val="28"/>
                <w:szCs w:val="28"/>
              </w:rPr>
            </w:pPr>
            <w:r w:rsidRPr="000A429A">
              <w:rPr>
                <w:b/>
                <w:sz w:val="28"/>
                <w:szCs w:val="28"/>
              </w:rPr>
              <w:t>изм.</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07" w:right="-108"/>
              <w:jc w:val="center"/>
              <w:rPr>
                <w:b/>
                <w:sz w:val="28"/>
                <w:szCs w:val="28"/>
              </w:rPr>
            </w:pPr>
            <w:r w:rsidRPr="000A429A">
              <w:rPr>
                <w:b/>
                <w:sz w:val="28"/>
                <w:szCs w:val="28"/>
              </w:rPr>
              <w:t>Кол-во</w:t>
            </w:r>
          </w:p>
        </w:tc>
        <w:tc>
          <w:tcPr>
            <w:tcW w:w="169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07" w:right="-108" w:firstLine="44"/>
              <w:jc w:val="center"/>
              <w:rPr>
                <w:b/>
                <w:sz w:val="28"/>
                <w:szCs w:val="28"/>
              </w:rPr>
            </w:pPr>
            <w:r w:rsidRPr="000A429A">
              <w:rPr>
                <w:b/>
                <w:sz w:val="28"/>
                <w:szCs w:val="28"/>
              </w:rPr>
              <w:t>Цена за ед. без НДС тенге</w:t>
            </w:r>
          </w:p>
        </w:tc>
        <w:tc>
          <w:tcPr>
            <w:tcW w:w="1841"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07" w:right="-108" w:firstLine="44"/>
              <w:jc w:val="center"/>
              <w:rPr>
                <w:b/>
                <w:sz w:val="28"/>
                <w:szCs w:val="28"/>
              </w:rPr>
            </w:pPr>
            <w:r w:rsidRPr="000A429A">
              <w:rPr>
                <w:b/>
                <w:sz w:val="28"/>
                <w:szCs w:val="28"/>
              </w:rPr>
              <w:t>Сумма</w:t>
            </w:r>
          </w:p>
          <w:p w:rsidR="00EA7179" w:rsidRPr="000A429A" w:rsidRDefault="00EA7179" w:rsidP="00EA7179">
            <w:pPr>
              <w:ind w:left="-107" w:right="-108" w:firstLine="44"/>
              <w:jc w:val="center"/>
              <w:rPr>
                <w:b/>
                <w:sz w:val="28"/>
                <w:szCs w:val="28"/>
              </w:rPr>
            </w:pPr>
            <w:r w:rsidRPr="000A429A">
              <w:rPr>
                <w:b/>
                <w:sz w:val="28"/>
                <w:szCs w:val="28"/>
              </w:rPr>
              <w:t>без НДС тенге</w:t>
            </w:r>
          </w:p>
        </w:tc>
      </w:tr>
      <w:tr w:rsidR="00EA7179" w:rsidRPr="000A429A" w:rsidTr="00EA7179">
        <w:tc>
          <w:tcPr>
            <w:tcW w:w="4537"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1</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3</w:t>
            </w:r>
          </w:p>
        </w:tc>
        <w:tc>
          <w:tcPr>
            <w:tcW w:w="1699"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r w:rsidRPr="000A429A">
              <w:rPr>
                <w:sz w:val="28"/>
                <w:szCs w:val="28"/>
              </w:rPr>
              <w:t>4</w:t>
            </w: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r w:rsidRPr="000A429A">
              <w:rPr>
                <w:sz w:val="28"/>
                <w:szCs w:val="28"/>
              </w:rPr>
              <w:t>5</w:t>
            </w:r>
          </w:p>
        </w:tc>
      </w:tr>
      <w:tr w:rsidR="00EA7179" w:rsidRPr="000A429A" w:rsidTr="00EA7179">
        <w:tc>
          <w:tcPr>
            <w:tcW w:w="4537" w:type="dxa"/>
            <w:tcBorders>
              <w:top w:val="single" w:sz="4" w:space="0" w:color="auto"/>
              <w:left w:val="single" w:sz="4" w:space="0" w:color="auto"/>
              <w:bottom w:val="single" w:sz="4" w:space="0" w:color="auto"/>
              <w:right w:val="single" w:sz="4" w:space="0" w:color="auto"/>
            </w:tcBorders>
          </w:tcPr>
          <w:p w:rsidR="00EA7179" w:rsidRPr="00D439E1" w:rsidRDefault="00EA7179">
            <w:pPr>
              <w:pStyle w:val="ab"/>
              <w:numPr>
                <w:ilvl w:val="0"/>
                <w:numId w:val="25"/>
              </w:numPr>
              <w:autoSpaceDE w:val="0"/>
              <w:autoSpaceDN w:val="0"/>
              <w:adjustRightInd w:val="0"/>
              <w:ind w:left="0" w:firstLine="318"/>
              <w:jc w:val="both"/>
              <w:rPr>
                <w:sz w:val="28"/>
                <w:szCs w:val="28"/>
                <w:rPrChange w:id="3" w:author="Балшакир Сансызбаева" w:date="2023-04-17T19:28:00Z">
                  <w:rPr/>
                </w:rPrChange>
              </w:rPr>
              <w:pPrChange w:id="4" w:author="Балшакир Сансызбаева" w:date="2023-04-17T19:28:00Z">
                <w:pPr>
                  <w:numPr>
                    <w:numId w:val="18"/>
                  </w:numPr>
                  <w:autoSpaceDE w:val="0"/>
                  <w:autoSpaceDN w:val="0"/>
                  <w:adjustRightInd w:val="0"/>
                  <w:ind w:left="34" w:firstLine="284"/>
                  <w:jc w:val="both"/>
                </w:pPr>
              </w:pPrChange>
            </w:pPr>
            <w:r w:rsidRPr="00D439E1">
              <w:rPr>
                <w:sz w:val="28"/>
                <w:szCs w:val="28"/>
                <w:rPrChange w:id="5" w:author="Балшакир Сансызбаева" w:date="2023-04-17T19:28:00Z">
                  <w:rPr/>
                </w:rPrChange>
              </w:rPr>
              <w:t xml:space="preserve">Источник бесперебойного питания модульной конструкции с функцией замены силовых модулей без ухода в байпас, трехфазный в виде шкафа с возможностью вывода информации на дисплей или удаленный персональный компьютер, а также с возможностью параллельного подключения нескольких ИБП, способных работать в связке или автономно. </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мощность 80 </w:t>
            </w:r>
            <w:proofErr w:type="spellStart"/>
            <w:r w:rsidRPr="000A429A">
              <w:rPr>
                <w:sz w:val="28"/>
                <w:szCs w:val="28"/>
              </w:rPr>
              <w:t>кВА</w:t>
            </w:r>
            <w:proofErr w:type="spellEnd"/>
            <w:r w:rsidRPr="000A429A">
              <w:rPr>
                <w:sz w:val="28"/>
                <w:szCs w:val="28"/>
              </w:rPr>
              <w:t>/кВт;</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кол-во фаз вход/выход – 3:3;</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входной коэффициент мощности при 100% нагрузке – 0,99;</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выходной коэффициент мощности – 1;</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напряжение – </w:t>
            </w:r>
            <w:r w:rsidRPr="000A429A">
              <w:rPr>
                <w:sz w:val="28"/>
                <w:szCs w:val="24"/>
              </w:rPr>
              <w:t>331-477</w:t>
            </w:r>
            <w:r w:rsidRPr="000A429A">
              <w:rPr>
                <w:sz w:val="28"/>
                <w:szCs w:val="24"/>
                <w:lang w:val="en-US"/>
              </w:rPr>
              <w:t>V</w:t>
            </w:r>
            <w:r w:rsidRPr="000A429A">
              <w:rPr>
                <w:sz w:val="28"/>
                <w:szCs w:val="24"/>
              </w:rPr>
              <w:t xml:space="preserve"> (380-415)</w:t>
            </w:r>
            <w:r w:rsidRPr="000A429A">
              <w:rPr>
                <w:sz w:val="28"/>
                <w:szCs w:val="28"/>
              </w:rPr>
              <w:t>;</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наличие аккумуляторов – </w:t>
            </w:r>
            <w:proofErr w:type="gramStart"/>
            <w:r w:rsidRPr="000A429A">
              <w:rPr>
                <w:sz w:val="28"/>
                <w:szCs w:val="28"/>
              </w:rPr>
              <w:t>внешние</w:t>
            </w:r>
            <w:proofErr w:type="gramEnd"/>
            <w:r w:rsidRPr="000A429A">
              <w:rPr>
                <w:sz w:val="28"/>
                <w:szCs w:val="28"/>
              </w:rPr>
              <w:t>;</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подключение в параллель – не менее 2-х ИБП;</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форм фактор – вертикальный корпус;</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стабильность выходного напряжения (%) – &lt;1% статическое, динамическое при </w:t>
            </w:r>
            <w:proofErr w:type="spellStart"/>
            <w:r w:rsidRPr="000A429A">
              <w:rPr>
                <w:sz w:val="28"/>
                <w:szCs w:val="28"/>
              </w:rPr>
              <w:t>набросе</w:t>
            </w:r>
            <w:proofErr w:type="spellEnd"/>
            <w:r w:rsidRPr="000A429A">
              <w:rPr>
                <w:sz w:val="28"/>
                <w:szCs w:val="28"/>
              </w:rPr>
              <w:t xml:space="preserve"> 100% +/– 4%;</w:t>
            </w:r>
          </w:p>
          <w:p w:rsidR="00EA7179" w:rsidRDefault="00EA7179" w:rsidP="00EA7179">
            <w:pPr>
              <w:autoSpaceDE w:val="0"/>
              <w:autoSpaceDN w:val="0"/>
              <w:adjustRightInd w:val="0"/>
              <w:ind w:left="34" w:firstLine="284"/>
              <w:jc w:val="both"/>
              <w:rPr>
                <w:sz w:val="28"/>
                <w:szCs w:val="28"/>
              </w:rPr>
            </w:pPr>
            <w:r w:rsidRPr="000A429A">
              <w:rPr>
                <w:sz w:val="28"/>
                <w:szCs w:val="28"/>
              </w:rPr>
              <w:t>- искажение выходного напряжения (%) – &lt;3%;</w:t>
            </w:r>
          </w:p>
          <w:p w:rsidR="00EA7179" w:rsidRPr="000A429A" w:rsidRDefault="00EA7179" w:rsidP="00EA7179">
            <w:pPr>
              <w:autoSpaceDE w:val="0"/>
              <w:autoSpaceDN w:val="0"/>
              <w:adjustRightInd w:val="0"/>
              <w:ind w:left="34" w:firstLine="284"/>
              <w:jc w:val="both"/>
              <w:rPr>
                <w:sz w:val="28"/>
                <w:szCs w:val="28"/>
              </w:rPr>
            </w:pPr>
          </w:p>
          <w:p w:rsidR="00EA7179" w:rsidRPr="000A429A" w:rsidRDefault="00EA7179" w:rsidP="00EA7179">
            <w:pPr>
              <w:autoSpaceDE w:val="0"/>
              <w:autoSpaceDN w:val="0"/>
              <w:adjustRightInd w:val="0"/>
              <w:ind w:left="34" w:firstLine="284"/>
              <w:jc w:val="both"/>
              <w:rPr>
                <w:sz w:val="28"/>
                <w:szCs w:val="28"/>
              </w:rPr>
            </w:pPr>
            <w:r w:rsidRPr="000A429A">
              <w:rPr>
                <w:sz w:val="28"/>
                <w:szCs w:val="28"/>
              </w:rPr>
              <w:lastRenderedPageBreak/>
              <w:t xml:space="preserve">- перегрузочная способность  инвертора: 110 % – 10 мин., 125 % – 5 мин., 150 % – 30 сек.; </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перегрузочная способность байпас: 150 % – постоянно, 1000 % – на 1 цикл;</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КПД (</w:t>
            </w:r>
            <w:proofErr w:type="spellStart"/>
            <w:r w:rsidRPr="000A429A">
              <w:rPr>
                <w:sz w:val="28"/>
                <w:szCs w:val="28"/>
              </w:rPr>
              <w:t>перем</w:t>
            </w:r>
            <w:proofErr w:type="spellEnd"/>
            <w:r w:rsidRPr="000A429A">
              <w:rPr>
                <w:sz w:val="28"/>
                <w:szCs w:val="28"/>
              </w:rPr>
              <w:t>. ток/</w:t>
            </w:r>
            <w:proofErr w:type="spellStart"/>
            <w:r w:rsidRPr="000A429A">
              <w:rPr>
                <w:sz w:val="28"/>
                <w:szCs w:val="28"/>
              </w:rPr>
              <w:t>перем</w:t>
            </w:r>
            <w:proofErr w:type="spellEnd"/>
            <w:r w:rsidRPr="000A429A">
              <w:rPr>
                <w:sz w:val="28"/>
                <w:szCs w:val="28"/>
              </w:rPr>
              <w:t>. ток) - до 99 %;</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время работы при 100% нагрузке от встроенных АКБ, мин. – не менее 10 мин.;</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цветной дисплей 7" с сенсорным экраном;</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технология </w:t>
            </w:r>
            <w:proofErr w:type="gramStart"/>
            <w:r w:rsidRPr="000A429A">
              <w:rPr>
                <w:sz w:val="28"/>
                <w:szCs w:val="28"/>
              </w:rPr>
              <w:t>интеллектуального</w:t>
            </w:r>
            <w:proofErr w:type="gramEnd"/>
          </w:p>
          <w:p w:rsidR="00EA7179" w:rsidRPr="000A429A" w:rsidRDefault="00EA7179" w:rsidP="00EA7179">
            <w:pPr>
              <w:autoSpaceDE w:val="0"/>
              <w:autoSpaceDN w:val="0"/>
              <w:adjustRightInd w:val="0"/>
              <w:jc w:val="both"/>
              <w:rPr>
                <w:sz w:val="28"/>
                <w:szCs w:val="28"/>
              </w:rPr>
            </w:pPr>
            <w:r w:rsidRPr="000A429A">
              <w:rPr>
                <w:sz w:val="28"/>
                <w:szCs w:val="28"/>
              </w:rPr>
              <w:t>управления батареей;</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контактор защиты от </w:t>
            </w:r>
            <w:proofErr w:type="gramStart"/>
            <w:r w:rsidRPr="000A429A">
              <w:rPr>
                <w:sz w:val="28"/>
                <w:szCs w:val="28"/>
              </w:rPr>
              <w:t>обратного</w:t>
            </w:r>
            <w:proofErr w:type="gramEnd"/>
          </w:p>
          <w:p w:rsidR="00EA7179" w:rsidRPr="000A429A" w:rsidRDefault="00EA7179" w:rsidP="00EA7179">
            <w:pPr>
              <w:autoSpaceDE w:val="0"/>
              <w:autoSpaceDN w:val="0"/>
              <w:adjustRightInd w:val="0"/>
              <w:jc w:val="both"/>
              <w:rPr>
                <w:sz w:val="28"/>
                <w:szCs w:val="28"/>
              </w:rPr>
            </w:pPr>
            <w:r w:rsidRPr="000A429A">
              <w:rPr>
                <w:sz w:val="28"/>
                <w:szCs w:val="28"/>
              </w:rPr>
              <w:t>тока;</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сервисная байпас панель;</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коммуникационные порты – </w:t>
            </w:r>
            <w:r w:rsidRPr="000A429A">
              <w:rPr>
                <w:sz w:val="28"/>
                <w:szCs w:val="28"/>
                <w:lang w:val="en-US"/>
              </w:rPr>
              <w:t>USB</w:t>
            </w:r>
            <w:r w:rsidRPr="000A429A">
              <w:rPr>
                <w:sz w:val="28"/>
                <w:szCs w:val="28"/>
              </w:rPr>
              <w:t xml:space="preserve">, </w:t>
            </w:r>
            <w:r w:rsidRPr="000A429A">
              <w:rPr>
                <w:sz w:val="28"/>
                <w:szCs w:val="28"/>
                <w:lang w:val="en-US"/>
              </w:rPr>
              <w:t>RS</w:t>
            </w:r>
            <w:r w:rsidRPr="000A429A">
              <w:rPr>
                <w:sz w:val="28"/>
                <w:szCs w:val="28"/>
              </w:rPr>
              <w:t xml:space="preserve">-232, </w:t>
            </w:r>
            <w:r w:rsidRPr="000A429A">
              <w:rPr>
                <w:sz w:val="28"/>
                <w:szCs w:val="28"/>
                <w:lang w:val="en-US"/>
              </w:rPr>
              <w:t>SNMP</w:t>
            </w:r>
            <w:r w:rsidRPr="000A429A">
              <w:rPr>
                <w:sz w:val="28"/>
                <w:szCs w:val="28"/>
              </w:rPr>
              <w:t xml:space="preserve"> </w:t>
            </w:r>
            <w:r w:rsidRPr="000A429A">
              <w:rPr>
                <w:sz w:val="28"/>
                <w:szCs w:val="28"/>
                <w:lang w:val="en-US"/>
              </w:rPr>
              <w:t>slot</w:t>
            </w:r>
            <w:r w:rsidRPr="000A429A">
              <w:rPr>
                <w:sz w:val="28"/>
                <w:szCs w:val="28"/>
              </w:rPr>
              <w:t>;</w:t>
            </w:r>
          </w:p>
          <w:p w:rsidR="00EA7179" w:rsidRPr="000A429A" w:rsidRDefault="00EA7179" w:rsidP="00EA7179">
            <w:pPr>
              <w:autoSpaceDE w:val="0"/>
              <w:autoSpaceDN w:val="0"/>
              <w:adjustRightInd w:val="0"/>
              <w:ind w:left="34" w:firstLine="284"/>
              <w:jc w:val="both"/>
              <w:rPr>
                <w:sz w:val="28"/>
                <w:szCs w:val="28"/>
              </w:rPr>
            </w:pPr>
            <w:r w:rsidRPr="000A429A">
              <w:rPr>
                <w:sz w:val="28"/>
                <w:szCs w:val="28"/>
              </w:rPr>
              <w:t xml:space="preserve">- </w:t>
            </w:r>
            <w:r w:rsidRPr="000A429A">
              <w:rPr>
                <w:sz w:val="28"/>
                <w:szCs w:val="28"/>
                <w:lang w:val="en-US"/>
              </w:rPr>
              <w:t>Web</w:t>
            </w:r>
            <w:r w:rsidRPr="000A429A">
              <w:rPr>
                <w:sz w:val="28"/>
                <w:szCs w:val="28"/>
              </w:rPr>
              <w:t>/</w:t>
            </w:r>
            <w:r w:rsidRPr="000A429A">
              <w:rPr>
                <w:sz w:val="28"/>
                <w:szCs w:val="28"/>
                <w:lang w:val="en-US"/>
              </w:rPr>
              <w:t>SNMP</w:t>
            </w:r>
            <w:r w:rsidRPr="000A429A">
              <w:rPr>
                <w:sz w:val="28"/>
                <w:szCs w:val="28"/>
              </w:rPr>
              <w:t>/</w:t>
            </w:r>
            <w:r w:rsidRPr="000A429A">
              <w:rPr>
                <w:sz w:val="28"/>
                <w:szCs w:val="28"/>
                <w:lang w:val="en-US"/>
              </w:rPr>
              <w:t>Modbus</w:t>
            </w:r>
            <w:r w:rsidRPr="000A429A">
              <w:rPr>
                <w:sz w:val="28"/>
                <w:szCs w:val="28"/>
              </w:rPr>
              <w:t xml:space="preserve"> </w:t>
            </w:r>
            <w:r w:rsidRPr="000A429A">
              <w:rPr>
                <w:sz w:val="28"/>
                <w:szCs w:val="28"/>
                <w:lang w:val="kk-KZ"/>
              </w:rPr>
              <w:t xml:space="preserve">карты </w:t>
            </w:r>
            <w:r w:rsidRPr="000A429A">
              <w:rPr>
                <w:sz w:val="28"/>
                <w:szCs w:val="28"/>
              </w:rPr>
              <w:t xml:space="preserve">удаленного доступа должны поставляться в комплекте с </w:t>
            </w:r>
            <w:proofErr w:type="gramStart"/>
            <w:r w:rsidRPr="000A429A">
              <w:rPr>
                <w:sz w:val="28"/>
                <w:szCs w:val="28"/>
              </w:rPr>
              <w:t>предлагаемым</w:t>
            </w:r>
            <w:proofErr w:type="gramEnd"/>
            <w:r w:rsidRPr="000A429A">
              <w:rPr>
                <w:sz w:val="28"/>
                <w:szCs w:val="28"/>
              </w:rPr>
              <w:t xml:space="preserve"> ИБП.</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lastRenderedPageBreak/>
              <w:t>шт.</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2</w:t>
            </w:r>
          </w:p>
        </w:tc>
        <w:tc>
          <w:tcPr>
            <w:tcW w:w="1699"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r>
      <w:tr w:rsidR="00EA7179" w:rsidRPr="000A429A" w:rsidTr="00EA7179">
        <w:trPr>
          <w:trHeight w:val="299"/>
        </w:trPr>
        <w:tc>
          <w:tcPr>
            <w:tcW w:w="4537" w:type="dxa"/>
            <w:tcBorders>
              <w:top w:val="single" w:sz="4" w:space="0" w:color="auto"/>
              <w:left w:val="single" w:sz="4" w:space="0" w:color="auto"/>
              <w:bottom w:val="single" w:sz="4" w:space="0" w:color="auto"/>
              <w:right w:val="single" w:sz="4" w:space="0" w:color="auto"/>
            </w:tcBorders>
            <w:hideMark/>
          </w:tcPr>
          <w:p w:rsidR="00EA7179" w:rsidRPr="000A429A" w:rsidRDefault="00EA7179">
            <w:pPr>
              <w:jc w:val="both"/>
              <w:rPr>
                <w:sz w:val="28"/>
                <w:szCs w:val="28"/>
              </w:rPr>
            </w:pPr>
            <w:r w:rsidRPr="000A429A">
              <w:rPr>
                <w:sz w:val="28"/>
                <w:szCs w:val="28"/>
              </w:rPr>
              <w:lastRenderedPageBreak/>
              <w:t>2.</w:t>
            </w:r>
            <w:r>
              <w:rPr>
                <w:sz w:val="28"/>
                <w:szCs w:val="28"/>
              </w:rPr>
              <w:t> </w:t>
            </w:r>
            <w:r w:rsidRPr="000A429A">
              <w:rPr>
                <w:sz w:val="28"/>
                <w:szCs w:val="28"/>
              </w:rPr>
              <w:t>Техническая документация пользователя на русском языке, включая сертификат соответствия стандартам IEC/EN 62040-3</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комп.</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2</w:t>
            </w:r>
          </w:p>
        </w:tc>
        <w:tc>
          <w:tcPr>
            <w:tcW w:w="169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w:t>
            </w:r>
          </w:p>
        </w:tc>
        <w:tc>
          <w:tcPr>
            <w:tcW w:w="1841"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w:t>
            </w:r>
          </w:p>
        </w:tc>
      </w:tr>
      <w:tr w:rsidR="00EA7179" w:rsidRPr="000A429A" w:rsidTr="00EA7179">
        <w:tc>
          <w:tcPr>
            <w:tcW w:w="4537" w:type="dxa"/>
            <w:tcBorders>
              <w:top w:val="single" w:sz="4" w:space="0" w:color="auto"/>
              <w:left w:val="single" w:sz="4" w:space="0" w:color="auto"/>
              <w:bottom w:val="single" w:sz="4" w:space="0" w:color="auto"/>
              <w:right w:val="single" w:sz="4" w:space="0" w:color="auto"/>
            </w:tcBorders>
            <w:hideMark/>
          </w:tcPr>
          <w:p w:rsidR="00EA7179" w:rsidRPr="005A31B6" w:rsidRDefault="00EA7179" w:rsidP="00460019">
            <w:pPr>
              <w:pStyle w:val="ab"/>
              <w:numPr>
                <w:ilvl w:val="0"/>
                <w:numId w:val="23"/>
              </w:numPr>
              <w:tabs>
                <w:tab w:val="left" w:pos="318"/>
              </w:tabs>
              <w:ind w:left="0" w:firstLine="34"/>
              <w:jc w:val="both"/>
              <w:rPr>
                <w:sz w:val="28"/>
                <w:szCs w:val="28"/>
              </w:rPr>
              <w:pPrChange w:id="6" w:author="Балшакир Сансызбаева" w:date="2023-04-17T19:32:00Z">
                <w:pPr>
                  <w:pStyle w:val="ab"/>
                  <w:numPr>
                    <w:numId w:val="23"/>
                  </w:numPr>
                  <w:ind w:left="0" w:firstLine="318"/>
                  <w:jc w:val="both"/>
                </w:pPr>
              </w:pPrChange>
            </w:pPr>
            <w:r w:rsidRPr="005A31B6">
              <w:rPr>
                <w:sz w:val="28"/>
                <w:szCs w:val="28"/>
              </w:rPr>
              <w:t>Демонтаж 2-х (</w:t>
            </w:r>
            <w:proofErr w:type="gramStart"/>
            <w:r w:rsidRPr="005A31B6">
              <w:rPr>
                <w:sz w:val="28"/>
                <w:szCs w:val="28"/>
              </w:rPr>
              <w:t>действующих</w:t>
            </w:r>
            <w:proofErr w:type="gramEnd"/>
            <w:r w:rsidRPr="005A31B6">
              <w:rPr>
                <w:sz w:val="28"/>
                <w:szCs w:val="28"/>
              </w:rPr>
              <w:t>) ИБП</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работа</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1</w:t>
            </w:r>
          </w:p>
        </w:tc>
        <w:tc>
          <w:tcPr>
            <w:tcW w:w="1699"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r>
      <w:tr w:rsidR="00EA7179" w:rsidRPr="000A429A" w:rsidTr="00EA7179">
        <w:tc>
          <w:tcPr>
            <w:tcW w:w="4537" w:type="dxa"/>
            <w:tcBorders>
              <w:top w:val="single" w:sz="4" w:space="0" w:color="auto"/>
              <w:left w:val="single" w:sz="4" w:space="0" w:color="auto"/>
              <w:bottom w:val="single" w:sz="4" w:space="0" w:color="auto"/>
              <w:right w:val="single" w:sz="4" w:space="0" w:color="auto"/>
            </w:tcBorders>
            <w:hideMark/>
          </w:tcPr>
          <w:p w:rsidR="00EA7179" w:rsidRPr="005A31B6" w:rsidRDefault="00EA7179" w:rsidP="00460019">
            <w:pPr>
              <w:pStyle w:val="ab"/>
              <w:numPr>
                <w:ilvl w:val="0"/>
                <w:numId w:val="23"/>
              </w:numPr>
              <w:tabs>
                <w:tab w:val="left" w:pos="460"/>
              </w:tabs>
              <w:ind w:left="0" w:firstLine="176"/>
              <w:rPr>
                <w:rFonts w:eastAsia="Batang"/>
                <w:sz w:val="28"/>
                <w:szCs w:val="28"/>
              </w:rPr>
              <w:pPrChange w:id="7" w:author="Балшакир Сансызбаева" w:date="2023-04-17T19:32:00Z">
                <w:pPr>
                  <w:pStyle w:val="ab"/>
                  <w:numPr>
                    <w:numId w:val="23"/>
                  </w:numPr>
                  <w:ind w:left="0" w:firstLine="318"/>
                </w:pPr>
              </w:pPrChange>
            </w:pPr>
            <w:bookmarkStart w:id="8" w:name="_GoBack" w:colFirst="1" w:colLast="1"/>
            <w:r w:rsidRPr="005A31B6">
              <w:rPr>
                <w:rFonts w:eastAsia="Batang"/>
                <w:sz w:val="28"/>
                <w:szCs w:val="28"/>
              </w:rPr>
              <w:t>Монтаж ИБП, включая электромонтаж.</w:t>
            </w:r>
          </w:p>
          <w:p w:rsidR="00EA7179" w:rsidRPr="000A429A" w:rsidRDefault="00EA7179" w:rsidP="005A31B6">
            <w:pPr>
              <w:ind w:firstLine="318"/>
              <w:rPr>
                <w:sz w:val="28"/>
                <w:szCs w:val="28"/>
              </w:rPr>
            </w:pPr>
            <w:r w:rsidRPr="000A429A">
              <w:rPr>
                <w:rFonts w:eastAsia="Batang"/>
                <w:sz w:val="28"/>
                <w:szCs w:val="28"/>
              </w:rPr>
              <w:t>Если существующие силовые кабеля не соответствуют требованиям подключения нового ИБП необходимо произвести прокладку новых силовых кабелей от главного распределительного щита до места установки/монтажа ИБП.</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rPr>
                <w:sz w:val="28"/>
                <w:szCs w:val="28"/>
              </w:rPr>
            </w:pPr>
            <w:r w:rsidRPr="000A429A">
              <w:rPr>
                <w:sz w:val="28"/>
                <w:szCs w:val="28"/>
              </w:rPr>
              <w:t>работа</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1</w:t>
            </w:r>
          </w:p>
        </w:tc>
        <w:tc>
          <w:tcPr>
            <w:tcW w:w="1699"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r>
      <w:bookmarkEnd w:id="8"/>
      <w:tr w:rsidR="00EA7179" w:rsidRPr="000A429A" w:rsidTr="00EA7179">
        <w:tc>
          <w:tcPr>
            <w:tcW w:w="4537" w:type="dxa"/>
            <w:tcBorders>
              <w:top w:val="single" w:sz="4" w:space="0" w:color="auto"/>
              <w:left w:val="single" w:sz="4" w:space="0" w:color="auto"/>
              <w:bottom w:val="single" w:sz="4" w:space="0" w:color="auto"/>
              <w:right w:val="single" w:sz="4" w:space="0" w:color="auto"/>
            </w:tcBorders>
            <w:hideMark/>
          </w:tcPr>
          <w:p w:rsidR="00EA7179" w:rsidRPr="00460019" w:rsidRDefault="00EA7179" w:rsidP="00460019">
            <w:pPr>
              <w:pStyle w:val="ab"/>
              <w:numPr>
                <w:ilvl w:val="0"/>
                <w:numId w:val="23"/>
              </w:numPr>
              <w:ind w:left="460" w:hanging="426"/>
              <w:rPr>
                <w:sz w:val="28"/>
                <w:szCs w:val="28"/>
                <w:rPrChange w:id="9" w:author="Балшакир Сансызбаева" w:date="2023-04-17T19:32:00Z">
                  <w:rPr/>
                </w:rPrChange>
              </w:rPr>
              <w:pPrChange w:id="10" w:author="Балшакир Сансызбаева" w:date="2023-04-17T19:33:00Z">
                <w:pPr>
                  <w:pStyle w:val="ab"/>
                  <w:numPr>
                    <w:numId w:val="18"/>
                  </w:numPr>
                  <w:ind w:left="765" w:hanging="405"/>
                </w:pPr>
              </w:pPrChange>
            </w:pPr>
            <w:r w:rsidRPr="00460019">
              <w:rPr>
                <w:rFonts w:eastAsia="Batang"/>
                <w:sz w:val="28"/>
                <w:szCs w:val="28"/>
                <w:rPrChange w:id="11" w:author="Балшакир Сансызбаева" w:date="2023-04-17T19:32:00Z">
                  <w:rPr>
                    <w:rFonts w:eastAsia="Batang"/>
                  </w:rPr>
                </w:rPrChange>
              </w:rPr>
              <w:t>Наладка</w:t>
            </w:r>
          </w:p>
        </w:tc>
        <w:tc>
          <w:tcPr>
            <w:tcW w:w="1138"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rPr>
                <w:sz w:val="28"/>
                <w:szCs w:val="28"/>
              </w:rPr>
            </w:pPr>
            <w:r w:rsidRPr="000A429A">
              <w:rPr>
                <w:sz w:val="28"/>
                <w:szCs w:val="28"/>
              </w:rPr>
              <w:t>работа</w:t>
            </w:r>
          </w:p>
        </w:tc>
        <w:tc>
          <w:tcPr>
            <w:tcW w:w="709" w:type="dxa"/>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jc w:val="center"/>
              <w:rPr>
                <w:sz w:val="28"/>
                <w:szCs w:val="28"/>
              </w:rPr>
            </w:pPr>
            <w:r w:rsidRPr="000A429A">
              <w:rPr>
                <w:sz w:val="28"/>
                <w:szCs w:val="28"/>
              </w:rPr>
              <w:t>1</w:t>
            </w:r>
          </w:p>
        </w:tc>
        <w:tc>
          <w:tcPr>
            <w:tcW w:w="1699"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sz w:val="28"/>
                <w:szCs w:val="28"/>
              </w:rPr>
            </w:pPr>
          </w:p>
        </w:tc>
      </w:tr>
      <w:tr w:rsidR="00EA7179" w:rsidRPr="000A429A" w:rsidTr="00EA7179">
        <w:tc>
          <w:tcPr>
            <w:tcW w:w="8083" w:type="dxa"/>
            <w:gridSpan w:val="4"/>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594"/>
              <w:rPr>
                <w:rFonts w:eastAsia="Batang"/>
                <w:b/>
                <w:sz w:val="28"/>
                <w:szCs w:val="28"/>
              </w:rPr>
            </w:pPr>
            <w:r w:rsidRPr="000A429A">
              <w:rPr>
                <w:rFonts w:eastAsia="Batang"/>
                <w:b/>
                <w:sz w:val="28"/>
                <w:szCs w:val="28"/>
              </w:rPr>
              <w:t xml:space="preserve">Итого стоимость Товара, включая </w:t>
            </w:r>
          </w:p>
          <w:p w:rsidR="00EA7179" w:rsidRPr="000A429A" w:rsidRDefault="00EA7179" w:rsidP="00EA7179">
            <w:pPr>
              <w:ind w:left="1594"/>
              <w:rPr>
                <w:b/>
                <w:sz w:val="28"/>
                <w:szCs w:val="28"/>
              </w:rPr>
            </w:pPr>
            <w:r w:rsidRPr="000A429A">
              <w:rPr>
                <w:rFonts w:eastAsia="Batang"/>
                <w:b/>
                <w:sz w:val="28"/>
                <w:szCs w:val="28"/>
              </w:rPr>
              <w:t>его установку:</w:t>
            </w:r>
          </w:p>
        </w:tc>
        <w:tc>
          <w:tcPr>
            <w:tcW w:w="1841" w:type="dxa"/>
            <w:tcBorders>
              <w:top w:val="single" w:sz="4" w:space="0" w:color="auto"/>
              <w:left w:val="single" w:sz="4" w:space="0" w:color="auto"/>
              <w:bottom w:val="single" w:sz="4" w:space="0" w:color="auto"/>
              <w:right w:val="single" w:sz="4" w:space="0" w:color="auto"/>
            </w:tcBorders>
            <w:vAlign w:val="center"/>
          </w:tcPr>
          <w:p w:rsidR="00EA7179" w:rsidRPr="000A429A" w:rsidRDefault="00EA7179" w:rsidP="00EA7179">
            <w:pPr>
              <w:jc w:val="center"/>
              <w:rPr>
                <w:b/>
                <w:sz w:val="28"/>
                <w:szCs w:val="28"/>
              </w:rPr>
            </w:pPr>
          </w:p>
        </w:tc>
      </w:tr>
      <w:tr w:rsidR="00EA7179" w:rsidRPr="000A429A" w:rsidTr="00EA7179">
        <w:tc>
          <w:tcPr>
            <w:tcW w:w="8083" w:type="dxa"/>
            <w:gridSpan w:val="4"/>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594"/>
              <w:rPr>
                <w:sz w:val="28"/>
                <w:szCs w:val="28"/>
              </w:rPr>
            </w:pPr>
            <w:r w:rsidRPr="000A429A">
              <w:rPr>
                <w:rFonts w:eastAsia="Batang"/>
                <w:b/>
                <w:sz w:val="28"/>
                <w:szCs w:val="28"/>
              </w:rPr>
              <w:t>Сумма НДС:</w:t>
            </w: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b/>
                <w:sz w:val="28"/>
                <w:szCs w:val="28"/>
              </w:rPr>
            </w:pPr>
          </w:p>
        </w:tc>
      </w:tr>
      <w:tr w:rsidR="00EA7179" w:rsidRPr="000A429A" w:rsidTr="00EA7179">
        <w:tc>
          <w:tcPr>
            <w:tcW w:w="8083" w:type="dxa"/>
            <w:gridSpan w:val="4"/>
            <w:tcBorders>
              <w:top w:val="single" w:sz="4" w:space="0" w:color="auto"/>
              <w:left w:val="single" w:sz="4" w:space="0" w:color="auto"/>
              <w:bottom w:val="single" w:sz="4" w:space="0" w:color="auto"/>
              <w:right w:val="single" w:sz="4" w:space="0" w:color="auto"/>
            </w:tcBorders>
            <w:hideMark/>
          </w:tcPr>
          <w:p w:rsidR="00EA7179" w:rsidRPr="000A429A" w:rsidRDefault="00EA7179" w:rsidP="00EA7179">
            <w:pPr>
              <w:ind w:left="1594"/>
              <w:rPr>
                <w:sz w:val="28"/>
                <w:szCs w:val="28"/>
              </w:rPr>
            </w:pPr>
            <w:r w:rsidRPr="000A429A">
              <w:rPr>
                <w:rFonts w:eastAsia="Batang"/>
                <w:b/>
                <w:sz w:val="28"/>
                <w:szCs w:val="28"/>
              </w:rPr>
              <w:t>Всего с учетом суммы НДС:</w:t>
            </w:r>
          </w:p>
        </w:tc>
        <w:tc>
          <w:tcPr>
            <w:tcW w:w="1841" w:type="dxa"/>
            <w:tcBorders>
              <w:top w:val="single" w:sz="4" w:space="0" w:color="auto"/>
              <w:left w:val="single" w:sz="4" w:space="0" w:color="auto"/>
              <w:bottom w:val="single" w:sz="4" w:space="0" w:color="auto"/>
              <w:right w:val="single" w:sz="4" w:space="0" w:color="auto"/>
            </w:tcBorders>
          </w:tcPr>
          <w:p w:rsidR="00EA7179" w:rsidRPr="000A429A" w:rsidRDefault="00EA7179" w:rsidP="00EA7179">
            <w:pPr>
              <w:jc w:val="center"/>
              <w:rPr>
                <w:b/>
                <w:sz w:val="28"/>
                <w:szCs w:val="28"/>
              </w:rPr>
            </w:pPr>
          </w:p>
        </w:tc>
      </w:tr>
    </w:tbl>
    <w:p w:rsidR="00EA7179" w:rsidRPr="000A429A" w:rsidRDefault="00EA7179" w:rsidP="00EA7179">
      <w:pPr>
        <w:rPr>
          <w:sz w:val="28"/>
          <w:szCs w:val="28"/>
        </w:rPr>
      </w:pPr>
    </w:p>
    <w:p w:rsidR="00B34CC3" w:rsidRPr="0082618F" w:rsidRDefault="00B34CC3" w:rsidP="0082618F">
      <w:pPr>
        <w:pStyle w:val="ab"/>
        <w:numPr>
          <w:ilvl w:val="0"/>
          <w:numId w:val="24"/>
        </w:numPr>
        <w:tabs>
          <w:tab w:val="left" w:pos="851"/>
        </w:tabs>
        <w:ind w:left="0" w:firstLine="567"/>
        <w:jc w:val="both"/>
        <w:rPr>
          <w:snapToGrid w:val="0"/>
          <w:sz w:val="28"/>
          <w:szCs w:val="28"/>
        </w:rPr>
      </w:pPr>
      <w:r w:rsidRPr="0082618F">
        <w:rPr>
          <w:snapToGrid w:val="0"/>
          <w:sz w:val="28"/>
          <w:szCs w:val="28"/>
        </w:rPr>
        <w:lastRenderedPageBreak/>
        <w:t>Установка Товара должна быть выполнена в соответствии с</w:t>
      </w:r>
      <w:r>
        <w:rPr>
          <w:snapToGrid w:val="0"/>
          <w:sz w:val="28"/>
          <w:szCs w:val="28"/>
        </w:rPr>
        <w:t xml:space="preserve"> </w:t>
      </w:r>
      <w:r w:rsidRPr="0082618F">
        <w:rPr>
          <w:snapToGrid w:val="0"/>
          <w:sz w:val="28"/>
          <w:szCs w:val="28"/>
        </w:rPr>
        <w:t xml:space="preserve">государственными нормативами и требованиями законодательства Республики Казахстан в области </w:t>
      </w:r>
      <w:r w:rsidRPr="0082618F">
        <w:rPr>
          <w:sz w:val="28"/>
          <w:szCs w:val="28"/>
        </w:rPr>
        <w:t>электроэнергетики</w:t>
      </w:r>
      <w:r w:rsidRPr="0082618F">
        <w:rPr>
          <w:snapToGrid w:val="0"/>
          <w:sz w:val="28"/>
          <w:szCs w:val="28"/>
        </w:rPr>
        <w:t>.</w:t>
      </w:r>
    </w:p>
    <w:p w:rsidR="00B34CC3" w:rsidRPr="0082618F" w:rsidRDefault="00B34CC3" w:rsidP="0082618F">
      <w:pPr>
        <w:pStyle w:val="ab"/>
        <w:numPr>
          <w:ilvl w:val="0"/>
          <w:numId w:val="24"/>
        </w:numPr>
        <w:tabs>
          <w:tab w:val="left" w:pos="851"/>
        </w:tabs>
        <w:ind w:left="0" w:firstLine="567"/>
        <w:jc w:val="both"/>
        <w:rPr>
          <w:bCs/>
          <w:snapToGrid w:val="0"/>
          <w:sz w:val="28"/>
          <w:szCs w:val="28"/>
        </w:rPr>
      </w:pPr>
      <w:r w:rsidRPr="0082618F">
        <w:rPr>
          <w:bCs/>
          <w:snapToGrid w:val="0"/>
          <w:sz w:val="28"/>
          <w:szCs w:val="28"/>
        </w:rPr>
        <w:t>Поставляемый Товар должен быть новым, произведенным не ранее 2022 года, не бывшим в эксплуатации, не восстановленным.</w:t>
      </w:r>
    </w:p>
    <w:p w:rsidR="00B34CC3" w:rsidRPr="000A429A" w:rsidRDefault="00B34CC3" w:rsidP="0082618F">
      <w:pPr>
        <w:numPr>
          <w:ilvl w:val="0"/>
          <w:numId w:val="24"/>
        </w:numPr>
        <w:tabs>
          <w:tab w:val="left" w:pos="851"/>
        </w:tabs>
        <w:ind w:left="0" w:firstLine="567"/>
        <w:jc w:val="both"/>
        <w:rPr>
          <w:bCs/>
          <w:snapToGrid w:val="0"/>
          <w:sz w:val="28"/>
          <w:szCs w:val="28"/>
        </w:rPr>
      </w:pPr>
      <w:r w:rsidRPr="000A429A">
        <w:rPr>
          <w:bCs/>
          <w:snapToGrid w:val="0"/>
          <w:sz w:val="28"/>
          <w:szCs w:val="28"/>
        </w:rPr>
        <w:t>В случае</w:t>
      </w:r>
      <w:proofErr w:type="gramStart"/>
      <w:r w:rsidRPr="000A429A">
        <w:rPr>
          <w:bCs/>
          <w:snapToGrid w:val="0"/>
          <w:sz w:val="28"/>
          <w:szCs w:val="28"/>
        </w:rPr>
        <w:t>,</w:t>
      </w:r>
      <w:proofErr w:type="gramEnd"/>
      <w:r w:rsidRPr="000A429A">
        <w:rPr>
          <w:bCs/>
          <w:snapToGrid w:val="0"/>
          <w:sz w:val="28"/>
          <w:szCs w:val="28"/>
        </w:rPr>
        <w:t xml:space="preserve"> если потенциальным поставщиком предложена поставка/монтаж </w:t>
      </w:r>
      <w:r>
        <w:rPr>
          <w:bCs/>
          <w:snapToGrid w:val="0"/>
          <w:sz w:val="28"/>
          <w:szCs w:val="28"/>
        </w:rPr>
        <w:t>Товара</w:t>
      </w:r>
      <w:r w:rsidRPr="000A429A">
        <w:rPr>
          <w:bCs/>
          <w:snapToGrid w:val="0"/>
          <w:sz w:val="28"/>
          <w:szCs w:val="28"/>
        </w:rPr>
        <w:t xml:space="preserve"> с более лучшими характеристиками (по сравнению с настоящей Технической спецификацией), то указанные характеристики должны быть отражены в его тендерной заявке (в его технической спецификации).</w:t>
      </w:r>
    </w:p>
    <w:p w:rsidR="00B34CC3" w:rsidRPr="000A429A" w:rsidRDefault="00B34CC3" w:rsidP="0082618F">
      <w:pPr>
        <w:numPr>
          <w:ilvl w:val="0"/>
          <w:numId w:val="24"/>
        </w:numPr>
        <w:ind w:left="0" w:firstLine="426"/>
        <w:jc w:val="both"/>
        <w:rPr>
          <w:bCs/>
          <w:snapToGrid w:val="0"/>
          <w:sz w:val="28"/>
          <w:szCs w:val="28"/>
        </w:rPr>
      </w:pPr>
      <w:r w:rsidRPr="000A429A">
        <w:rPr>
          <w:bCs/>
          <w:snapToGrid w:val="0"/>
          <w:sz w:val="28"/>
          <w:szCs w:val="28"/>
        </w:rPr>
        <w:t xml:space="preserve">Также должны быть отражены другие предложения обеспечивающие соответствия предлагаемого </w:t>
      </w:r>
      <w:r>
        <w:rPr>
          <w:bCs/>
          <w:snapToGrid w:val="0"/>
          <w:sz w:val="28"/>
          <w:szCs w:val="28"/>
        </w:rPr>
        <w:t>Товара</w:t>
      </w:r>
      <w:r w:rsidRPr="000A429A">
        <w:rPr>
          <w:bCs/>
          <w:snapToGrid w:val="0"/>
          <w:sz w:val="28"/>
          <w:szCs w:val="28"/>
        </w:rPr>
        <w:t xml:space="preserve"> требованиям настоящей технической спецификации.</w:t>
      </w:r>
    </w:p>
    <w:p w:rsidR="00B34CC3" w:rsidRPr="000A429A" w:rsidRDefault="00B34CC3" w:rsidP="0082618F">
      <w:pPr>
        <w:numPr>
          <w:ilvl w:val="0"/>
          <w:numId w:val="24"/>
        </w:numPr>
        <w:ind w:left="0" w:firstLine="426"/>
        <w:jc w:val="both"/>
        <w:rPr>
          <w:bCs/>
          <w:snapToGrid w:val="0"/>
          <w:sz w:val="28"/>
          <w:szCs w:val="28"/>
        </w:rPr>
      </w:pPr>
      <w:r w:rsidRPr="000A429A">
        <w:rPr>
          <w:bCs/>
          <w:snapToGrid w:val="0"/>
          <w:sz w:val="28"/>
          <w:szCs w:val="28"/>
        </w:rPr>
        <w:t>В связи с ограниченным физическим пространством, необходимы ИБП компактного типа. Размеры ИБП должны быть не более 2</w:t>
      </w:r>
      <w:r w:rsidRPr="000A429A">
        <w:rPr>
          <w:bCs/>
          <w:snapToGrid w:val="0"/>
          <w:sz w:val="28"/>
          <w:szCs w:val="28"/>
          <w:lang w:val="en-US"/>
        </w:rPr>
        <w:t>0</w:t>
      </w:r>
      <w:r w:rsidRPr="000A429A">
        <w:rPr>
          <w:bCs/>
          <w:snapToGrid w:val="0"/>
          <w:sz w:val="28"/>
          <w:szCs w:val="28"/>
        </w:rPr>
        <w:t>00х1400х1100 мм (</w:t>
      </w:r>
      <w:proofErr w:type="spellStart"/>
      <w:r w:rsidRPr="000A429A">
        <w:rPr>
          <w:bCs/>
          <w:snapToGrid w:val="0"/>
          <w:sz w:val="28"/>
          <w:szCs w:val="28"/>
        </w:rPr>
        <w:t>ВхШхГ</w:t>
      </w:r>
      <w:proofErr w:type="spellEnd"/>
      <w:r w:rsidRPr="000A429A">
        <w:rPr>
          <w:bCs/>
          <w:snapToGrid w:val="0"/>
          <w:sz w:val="28"/>
          <w:szCs w:val="28"/>
        </w:rPr>
        <w:t>).</w:t>
      </w:r>
    </w:p>
    <w:p w:rsidR="00B34CC3" w:rsidRPr="000A429A" w:rsidRDefault="00B34CC3" w:rsidP="0082618F">
      <w:pPr>
        <w:numPr>
          <w:ilvl w:val="0"/>
          <w:numId w:val="24"/>
        </w:numPr>
        <w:ind w:left="0" w:firstLine="360"/>
        <w:jc w:val="both"/>
        <w:rPr>
          <w:bCs/>
          <w:snapToGrid w:val="0"/>
          <w:sz w:val="28"/>
          <w:szCs w:val="28"/>
        </w:rPr>
      </w:pPr>
      <w:r w:rsidRPr="000A429A">
        <w:rPr>
          <w:bCs/>
          <w:snapToGrid w:val="0"/>
          <w:sz w:val="28"/>
          <w:szCs w:val="28"/>
        </w:rPr>
        <w:t xml:space="preserve">После демонтажа </w:t>
      </w:r>
      <w:proofErr w:type="gramStart"/>
      <w:r w:rsidRPr="000A429A">
        <w:rPr>
          <w:bCs/>
          <w:snapToGrid w:val="0"/>
          <w:sz w:val="28"/>
          <w:szCs w:val="28"/>
        </w:rPr>
        <w:t>старых</w:t>
      </w:r>
      <w:proofErr w:type="gramEnd"/>
      <w:r w:rsidRPr="000A429A">
        <w:rPr>
          <w:bCs/>
          <w:snapToGrid w:val="0"/>
          <w:sz w:val="28"/>
          <w:szCs w:val="28"/>
        </w:rPr>
        <w:t xml:space="preserve"> ИБП и монтажа новых ИБП Поставщик должен провести все необходимые мероприятия по проверке и тестированию установленного </w:t>
      </w:r>
      <w:r>
        <w:rPr>
          <w:bCs/>
          <w:snapToGrid w:val="0"/>
          <w:sz w:val="28"/>
          <w:szCs w:val="28"/>
        </w:rPr>
        <w:t>Товара</w:t>
      </w:r>
      <w:r w:rsidRPr="000A429A">
        <w:rPr>
          <w:bCs/>
          <w:snapToGrid w:val="0"/>
          <w:sz w:val="28"/>
          <w:szCs w:val="28"/>
        </w:rPr>
        <w:t xml:space="preserve">. Предоставить в электронном виде и на бумажном носителе все необходимые электрические и другие схемы, обеспечить всеми кодами доступа к программному обеспечению </w:t>
      </w:r>
      <w:r>
        <w:rPr>
          <w:bCs/>
          <w:snapToGrid w:val="0"/>
          <w:sz w:val="28"/>
          <w:szCs w:val="28"/>
        </w:rPr>
        <w:t>Товара</w:t>
      </w:r>
      <w:r w:rsidRPr="000A429A">
        <w:rPr>
          <w:bCs/>
          <w:snapToGrid w:val="0"/>
          <w:sz w:val="28"/>
          <w:szCs w:val="28"/>
        </w:rPr>
        <w:t xml:space="preserve">, а также провести обучение персонала Заказчика в объеме необходимом для самостоятельной технической эксплуатации </w:t>
      </w:r>
      <w:r>
        <w:rPr>
          <w:bCs/>
          <w:snapToGrid w:val="0"/>
          <w:sz w:val="28"/>
          <w:szCs w:val="28"/>
        </w:rPr>
        <w:t>Товара</w:t>
      </w:r>
      <w:r w:rsidRPr="000A429A">
        <w:rPr>
          <w:bCs/>
          <w:snapToGrid w:val="0"/>
          <w:sz w:val="28"/>
          <w:szCs w:val="28"/>
        </w:rPr>
        <w:t>.</w:t>
      </w:r>
    </w:p>
    <w:p w:rsidR="00B34CC3" w:rsidRPr="000A429A" w:rsidRDefault="00B34CC3" w:rsidP="0082618F">
      <w:pPr>
        <w:numPr>
          <w:ilvl w:val="0"/>
          <w:numId w:val="24"/>
        </w:numPr>
        <w:ind w:left="0" w:firstLine="360"/>
        <w:jc w:val="both"/>
        <w:rPr>
          <w:bCs/>
          <w:snapToGrid w:val="0"/>
          <w:sz w:val="28"/>
          <w:szCs w:val="28"/>
        </w:rPr>
      </w:pPr>
      <w:r w:rsidRPr="000A429A">
        <w:rPr>
          <w:bCs/>
          <w:snapToGrid w:val="0"/>
          <w:sz w:val="28"/>
          <w:szCs w:val="28"/>
        </w:rPr>
        <w:t>Поставщик за свой счет, своими силами и материалами устраняет возможные дефекты стен, потолков, других строительных конструкций, изделий, деталей и оборудования, их отделки, возникших при проведении монтажных работ. После проведения работ Подрядчик своими силами осуществляет уборку в местах проведения работ.</w:t>
      </w:r>
    </w:p>
    <w:p w:rsidR="00B34CC3" w:rsidRPr="000A429A" w:rsidRDefault="00B34CC3" w:rsidP="0082618F">
      <w:pPr>
        <w:numPr>
          <w:ilvl w:val="0"/>
          <w:numId w:val="24"/>
        </w:numPr>
        <w:ind w:left="0" w:firstLine="360"/>
        <w:jc w:val="both"/>
        <w:rPr>
          <w:bCs/>
          <w:snapToGrid w:val="0"/>
          <w:sz w:val="28"/>
          <w:szCs w:val="28"/>
        </w:rPr>
      </w:pPr>
      <w:r w:rsidRPr="000A429A">
        <w:rPr>
          <w:bCs/>
          <w:snapToGrid w:val="0"/>
          <w:sz w:val="28"/>
          <w:szCs w:val="28"/>
        </w:rPr>
        <w:t>Поставщик осуществляет сбор, погрузку и вывоз строительного мусора своими силами и в полном объеме.</w:t>
      </w:r>
    </w:p>
    <w:p w:rsidR="00B34CC3" w:rsidRPr="000A429A" w:rsidRDefault="00B34CC3" w:rsidP="0082618F">
      <w:pPr>
        <w:numPr>
          <w:ilvl w:val="0"/>
          <w:numId w:val="24"/>
        </w:numPr>
        <w:ind w:left="0" w:firstLine="360"/>
        <w:jc w:val="both"/>
        <w:rPr>
          <w:bCs/>
          <w:snapToGrid w:val="0"/>
          <w:sz w:val="28"/>
          <w:szCs w:val="28"/>
        </w:rPr>
      </w:pPr>
      <w:r w:rsidRPr="000A429A">
        <w:rPr>
          <w:bCs/>
          <w:snapToGrid w:val="0"/>
          <w:sz w:val="28"/>
          <w:szCs w:val="28"/>
        </w:rPr>
        <w:t>Требования к потенциальному поставщику, исполнителю сопутствующих работ:</w:t>
      </w:r>
    </w:p>
    <w:p w:rsidR="00B34CC3" w:rsidRPr="000A429A" w:rsidRDefault="00B34CC3" w:rsidP="00B34CC3">
      <w:pPr>
        <w:ind w:firstLine="360"/>
        <w:jc w:val="both"/>
        <w:rPr>
          <w:bCs/>
          <w:snapToGrid w:val="0"/>
          <w:sz w:val="28"/>
          <w:szCs w:val="28"/>
        </w:rPr>
      </w:pPr>
      <w:r w:rsidRPr="000A429A">
        <w:rPr>
          <w:bCs/>
          <w:snapToGrid w:val="0"/>
          <w:sz w:val="28"/>
          <w:szCs w:val="28"/>
        </w:rPr>
        <w:t>9</w:t>
      </w:r>
      <w:r>
        <w:rPr>
          <w:bCs/>
          <w:snapToGrid w:val="0"/>
          <w:sz w:val="28"/>
          <w:szCs w:val="28"/>
        </w:rPr>
        <w:t>.1. </w:t>
      </w:r>
      <w:r w:rsidR="00E34154">
        <w:rPr>
          <w:bCs/>
          <w:snapToGrid w:val="0"/>
          <w:sz w:val="28"/>
          <w:szCs w:val="28"/>
        </w:rPr>
        <w:t xml:space="preserve"> </w:t>
      </w:r>
      <w:proofErr w:type="gramStart"/>
      <w:r w:rsidR="00E34154">
        <w:rPr>
          <w:bCs/>
          <w:snapToGrid w:val="0"/>
          <w:sz w:val="28"/>
          <w:szCs w:val="28"/>
        </w:rPr>
        <w:t>Предоставить т</w:t>
      </w:r>
      <w:r w:rsidRPr="000A429A">
        <w:rPr>
          <w:bCs/>
          <w:snapToGrid w:val="0"/>
          <w:sz w:val="28"/>
          <w:szCs w:val="28"/>
        </w:rPr>
        <w:t>ехническую характеристику</w:t>
      </w:r>
      <w:proofErr w:type="gramEnd"/>
      <w:r w:rsidRPr="000A429A">
        <w:rPr>
          <w:bCs/>
          <w:snapToGrid w:val="0"/>
          <w:sz w:val="28"/>
          <w:szCs w:val="28"/>
        </w:rPr>
        <w:t xml:space="preserve"> Товара;</w:t>
      </w:r>
    </w:p>
    <w:p w:rsidR="00B34CC3" w:rsidRPr="000A429A" w:rsidRDefault="00B34CC3" w:rsidP="00B34CC3">
      <w:pPr>
        <w:ind w:firstLine="360"/>
        <w:jc w:val="both"/>
        <w:rPr>
          <w:bCs/>
          <w:snapToGrid w:val="0"/>
          <w:sz w:val="28"/>
          <w:szCs w:val="28"/>
        </w:rPr>
      </w:pPr>
      <w:r w:rsidRPr="000A429A">
        <w:rPr>
          <w:bCs/>
          <w:snapToGrid w:val="0"/>
          <w:sz w:val="28"/>
          <w:szCs w:val="28"/>
        </w:rPr>
        <w:t>9.2.</w:t>
      </w:r>
      <w:r>
        <w:rPr>
          <w:bCs/>
          <w:snapToGrid w:val="0"/>
          <w:sz w:val="28"/>
          <w:szCs w:val="28"/>
        </w:rPr>
        <w:t> </w:t>
      </w:r>
      <w:r w:rsidR="00E34154">
        <w:rPr>
          <w:bCs/>
          <w:snapToGrid w:val="0"/>
          <w:sz w:val="28"/>
          <w:szCs w:val="28"/>
        </w:rPr>
        <w:t>Предоставить п</w:t>
      </w:r>
      <w:r w:rsidRPr="000A429A">
        <w:rPr>
          <w:bCs/>
          <w:snapToGrid w:val="0"/>
          <w:sz w:val="28"/>
          <w:szCs w:val="28"/>
        </w:rPr>
        <w:t>исьменное обязательство о предоставлении одновременно с поставляемым Товаром:</w:t>
      </w:r>
    </w:p>
    <w:p w:rsidR="00B34CC3" w:rsidRPr="000A429A" w:rsidRDefault="00B34CC3" w:rsidP="00B34CC3">
      <w:pPr>
        <w:ind w:firstLine="851"/>
        <w:jc w:val="both"/>
        <w:rPr>
          <w:bCs/>
          <w:snapToGrid w:val="0"/>
          <w:sz w:val="28"/>
          <w:szCs w:val="28"/>
        </w:rPr>
      </w:pPr>
      <w:r w:rsidRPr="000A429A">
        <w:rPr>
          <w:sz w:val="28"/>
        </w:rPr>
        <w:t>1)</w:t>
      </w:r>
      <w:r>
        <w:rPr>
          <w:sz w:val="28"/>
        </w:rPr>
        <w:t> </w:t>
      </w:r>
      <w:r w:rsidRPr="000A429A">
        <w:rPr>
          <w:bCs/>
          <w:snapToGrid w:val="0"/>
          <w:sz w:val="28"/>
          <w:szCs w:val="28"/>
        </w:rPr>
        <w:t>актов заводской приемки, паспортов на Товар с указанием технических характеристик Товара;</w:t>
      </w:r>
    </w:p>
    <w:p w:rsidR="00B34CC3" w:rsidRPr="000A429A" w:rsidRDefault="00B34CC3" w:rsidP="00B34CC3">
      <w:pPr>
        <w:ind w:firstLine="851"/>
        <w:jc w:val="both"/>
        <w:rPr>
          <w:bCs/>
          <w:snapToGrid w:val="0"/>
          <w:sz w:val="28"/>
          <w:szCs w:val="28"/>
        </w:rPr>
      </w:pPr>
      <w:r>
        <w:rPr>
          <w:bCs/>
          <w:snapToGrid w:val="0"/>
          <w:sz w:val="28"/>
          <w:szCs w:val="28"/>
        </w:rPr>
        <w:t>2) </w:t>
      </w:r>
      <w:r w:rsidRPr="000A429A">
        <w:rPr>
          <w:bCs/>
          <w:snapToGrid w:val="0"/>
          <w:sz w:val="28"/>
          <w:szCs w:val="28"/>
        </w:rPr>
        <w:t>сертификатов соответствия на Товар.</w:t>
      </w:r>
    </w:p>
    <w:p w:rsidR="00EA7179" w:rsidRDefault="00EA7179" w:rsidP="0082618F">
      <w:pPr>
        <w:ind w:firstLine="851"/>
        <w:jc w:val="both"/>
        <w:rPr>
          <w:sz w:val="28"/>
          <w:szCs w:val="28"/>
        </w:rPr>
      </w:pPr>
    </w:p>
    <w:p w:rsidR="00692354" w:rsidRPr="00511C6E" w:rsidRDefault="00692354" w:rsidP="00CF0409">
      <w:pPr>
        <w:ind w:firstLine="567"/>
        <w:jc w:val="both"/>
        <w:rPr>
          <w:sz w:val="28"/>
          <w:szCs w:val="28"/>
        </w:rPr>
      </w:pPr>
    </w:p>
    <w:tbl>
      <w:tblPr>
        <w:tblStyle w:val="a9"/>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03"/>
      </w:tblGrid>
      <w:tr w:rsidR="00692354" w:rsidRPr="00BC564D" w:rsidTr="005D61A1">
        <w:tc>
          <w:tcPr>
            <w:tcW w:w="5070" w:type="dxa"/>
          </w:tcPr>
          <w:p w:rsidR="00692354" w:rsidRPr="00BC564D" w:rsidRDefault="00692354" w:rsidP="00692354">
            <w:pPr>
              <w:jc w:val="both"/>
              <w:rPr>
                <w:b/>
                <w:sz w:val="28"/>
                <w:szCs w:val="28"/>
              </w:rPr>
            </w:pPr>
            <w:r w:rsidRPr="00BC564D">
              <w:rPr>
                <w:b/>
                <w:sz w:val="28"/>
                <w:szCs w:val="28"/>
              </w:rPr>
              <w:t>от Заказчика</w:t>
            </w:r>
          </w:p>
        </w:tc>
        <w:tc>
          <w:tcPr>
            <w:tcW w:w="5103" w:type="dxa"/>
          </w:tcPr>
          <w:p w:rsidR="00692354" w:rsidRPr="00BC564D" w:rsidRDefault="00692354" w:rsidP="00011EA4">
            <w:pPr>
              <w:jc w:val="both"/>
              <w:rPr>
                <w:b/>
                <w:sz w:val="28"/>
                <w:szCs w:val="28"/>
              </w:rPr>
            </w:pPr>
            <w:r w:rsidRPr="00BC564D">
              <w:rPr>
                <w:b/>
                <w:sz w:val="28"/>
                <w:szCs w:val="28"/>
              </w:rPr>
              <w:t>от По</w:t>
            </w:r>
            <w:r w:rsidR="00011EA4">
              <w:rPr>
                <w:b/>
                <w:sz w:val="28"/>
                <w:szCs w:val="28"/>
              </w:rPr>
              <w:t>ставщика</w:t>
            </w:r>
          </w:p>
        </w:tc>
      </w:tr>
      <w:tr w:rsidR="00692354" w:rsidRPr="00BC564D" w:rsidTr="005D61A1">
        <w:tc>
          <w:tcPr>
            <w:tcW w:w="5070" w:type="dxa"/>
          </w:tcPr>
          <w:p w:rsidR="0002259C" w:rsidRPr="00BC564D" w:rsidRDefault="0002259C" w:rsidP="00692354">
            <w:pPr>
              <w:jc w:val="both"/>
              <w:rPr>
                <w:b/>
                <w:sz w:val="28"/>
                <w:szCs w:val="28"/>
              </w:rPr>
            </w:pPr>
          </w:p>
          <w:p w:rsidR="00692354" w:rsidRPr="00BC564D" w:rsidRDefault="00692354">
            <w:pPr>
              <w:jc w:val="both"/>
              <w:rPr>
                <w:b/>
                <w:sz w:val="28"/>
                <w:szCs w:val="28"/>
              </w:rPr>
            </w:pPr>
            <w:r w:rsidRPr="00BC564D">
              <w:rPr>
                <w:b/>
                <w:sz w:val="28"/>
                <w:szCs w:val="28"/>
              </w:rPr>
              <w:t xml:space="preserve">_____________  </w:t>
            </w:r>
          </w:p>
        </w:tc>
        <w:tc>
          <w:tcPr>
            <w:tcW w:w="5103" w:type="dxa"/>
          </w:tcPr>
          <w:p w:rsidR="0002259C" w:rsidRPr="00BC564D" w:rsidRDefault="0002259C" w:rsidP="00692354">
            <w:pPr>
              <w:jc w:val="both"/>
              <w:rPr>
                <w:b/>
                <w:sz w:val="28"/>
                <w:szCs w:val="28"/>
              </w:rPr>
            </w:pPr>
          </w:p>
          <w:p w:rsidR="00692354" w:rsidRPr="00BC564D" w:rsidRDefault="00692354" w:rsidP="00692354">
            <w:pPr>
              <w:ind w:right="-108"/>
              <w:jc w:val="both"/>
              <w:rPr>
                <w:b/>
                <w:sz w:val="28"/>
                <w:szCs w:val="28"/>
              </w:rPr>
            </w:pPr>
            <w:r w:rsidRPr="00BC564D">
              <w:rPr>
                <w:b/>
                <w:sz w:val="28"/>
                <w:szCs w:val="28"/>
              </w:rPr>
              <w:t>_____________</w:t>
            </w:r>
            <w:r>
              <w:rPr>
                <w:b/>
                <w:sz w:val="28"/>
                <w:szCs w:val="28"/>
              </w:rPr>
              <w:t>_</w:t>
            </w:r>
          </w:p>
        </w:tc>
      </w:tr>
    </w:tbl>
    <w:p w:rsidR="00692354" w:rsidRPr="00A8476D" w:rsidRDefault="00692354" w:rsidP="004C7543">
      <w:pPr>
        <w:jc w:val="both"/>
        <w:rPr>
          <w:b/>
          <w:sz w:val="28"/>
          <w:szCs w:val="28"/>
          <w:u w:val="single"/>
        </w:rPr>
      </w:pPr>
    </w:p>
    <w:sectPr w:rsidR="00692354" w:rsidRPr="00A8476D" w:rsidSect="005A31B6">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179" w:rsidRDefault="00EA7179" w:rsidP="00692354">
      <w:r>
        <w:separator/>
      </w:r>
    </w:p>
  </w:endnote>
  <w:endnote w:type="continuationSeparator" w:id="0">
    <w:p w:rsidR="00EA7179" w:rsidRDefault="00EA7179" w:rsidP="0069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179" w:rsidRDefault="00EA7179" w:rsidP="00692354">
      <w:r>
        <w:separator/>
      </w:r>
    </w:p>
  </w:footnote>
  <w:footnote w:type="continuationSeparator" w:id="0">
    <w:p w:rsidR="00EA7179" w:rsidRDefault="00EA7179" w:rsidP="00692354">
      <w:r>
        <w:continuationSeparator/>
      </w:r>
    </w:p>
  </w:footnote>
  <w:footnote w:id="1">
    <w:p w:rsidR="00EA7179" w:rsidRPr="00887FB6" w:rsidRDefault="00EA7179" w:rsidP="00692354">
      <w:pPr>
        <w:pStyle w:val="af0"/>
        <w:jc w:val="both"/>
      </w:pPr>
      <w:r>
        <w:rPr>
          <w:rStyle w:val="af2"/>
        </w:rPr>
        <w:footnoteRef/>
      </w:r>
      <w:r>
        <w:t xml:space="preserve"> </w:t>
      </w:r>
      <w:proofErr w:type="gramStart"/>
      <w:r w:rsidRPr="00887FB6">
        <w:t xml:space="preserve">Правила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утвержденных постановлением Правления Национального Банка Республики Казахстан от </w:t>
      </w:r>
      <w:r w:rsidRPr="00887FB6">
        <w:rPr>
          <w:lang w:val="kk-KZ"/>
        </w:rPr>
        <w:t>27</w:t>
      </w:r>
      <w:r w:rsidRPr="00887FB6">
        <w:t xml:space="preserve"> </w:t>
      </w:r>
      <w:r w:rsidRPr="00887FB6">
        <w:rPr>
          <w:lang w:val="kk-KZ"/>
        </w:rPr>
        <w:t>августа</w:t>
      </w:r>
      <w:r w:rsidRPr="00887FB6">
        <w:t xml:space="preserve"> 2018</w:t>
      </w:r>
      <w:proofErr w:type="gramEnd"/>
      <w:r w:rsidRPr="00887FB6">
        <w:t xml:space="preserve"> года №</w:t>
      </w:r>
      <w:r>
        <w:t> </w:t>
      </w:r>
      <w:r w:rsidRPr="00887FB6">
        <w:t>192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abstractNum>
  <w:abstractNum w:abstractNumId="1">
    <w:nsid w:val="0646654A"/>
    <w:multiLevelType w:val="hybridMultilevel"/>
    <w:tmpl w:val="30E8B930"/>
    <w:lvl w:ilvl="0" w:tplc="36E8A9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2E4019"/>
    <w:multiLevelType w:val="hybridMultilevel"/>
    <w:tmpl w:val="F13AD6C4"/>
    <w:lvl w:ilvl="0" w:tplc="0419000F">
      <w:start w:val="3"/>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nsid w:val="128B19C8"/>
    <w:multiLevelType w:val="hybridMultilevel"/>
    <w:tmpl w:val="65B8BD8C"/>
    <w:lvl w:ilvl="0" w:tplc="F0AED2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265A13"/>
    <w:multiLevelType w:val="hybridMultilevel"/>
    <w:tmpl w:val="583A3084"/>
    <w:lvl w:ilvl="0" w:tplc="55BA189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29206F4D"/>
    <w:multiLevelType w:val="hybridMultilevel"/>
    <w:tmpl w:val="2A8E17AA"/>
    <w:lvl w:ilvl="0" w:tplc="2D14B21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DB70E5"/>
    <w:multiLevelType w:val="hybridMultilevel"/>
    <w:tmpl w:val="D19C0B0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D234835"/>
    <w:multiLevelType w:val="hybridMultilevel"/>
    <w:tmpl w:val="7690095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60289B"/>
    <w:multiLevelType w:val="hybridMultilevel"/>
    <w:tmpl w:val="35AEC994"/>
    <w:lvl w:ilvl="0" w:tplc="F0CECDF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C93F2C"/>
    <w:multiLevelType w:val="hybridMultilevel"/>
    <w:tmpl w:val="C7A000E8"/>
    <w:lvl w:ilvl="0" w:tplc="18D607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7F54F1"/>
    <w:multiLevelType w:val="hybridMultilevel"/>
    <w:tmpl w:val="FC0CDD56"/>
    <w:lvl w:ilvl="0" w:tplc="C9EE34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FB42F74"/>
    <w:multiLevelType w:val="hybridMultilevel"/>
    <w:tmpl w:val="6DCE18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F166C8"/>
    <w:multiLevelType w:val="hybridMultilevel"/>
    <w:tmpl w:val="E1E6F554"/>
    <w:lvl w:ilvl="0" w:tplc="030C34B2">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4D4A46A5"/>
    <w:multiLevelType w:val="hybridMultilevel"/>
    <w:tmpl w:val="5E0ECDFE"/>
    <w:lvl w:ilvl="0" w:tplc="26C00532">
      <w:start w:val="1"/>
      <w:numFmt w:val="bullet"/>
      <w:lvlText w:val="-"/>
      <w:lvlJc w:val="left"/>
      <w:pPr>
        <w:ind w:left="393" w:hanging="360"/>
      </w:pPr>
      <w:rPr>
        <w:rFonts w:ascii="Times New Roman" w:eastAsia="Times New Roman" w:hAnsi="Times New Roman" w:cs="Times New Roman" w:hint="default"/>
        <w:b w:val="0"/>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14">
    <w:nsid w:val="4F6A696D"/>
    <w:multiLevelType w:val="hybridMultilevel"/>
    <w:tmpl w:val="A5344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D4740F"/>
    <w:multiLevelType w:val="hybridMultilevel"/>
    <w:tmpl w:val="09125684"/>
    <w:lvl w:ilvl="0" w:tplc="0419000F">
      <w:start w:val="1"/>
      <w:numFmt w:val="decimal"/>
      <w:lvlText w:val="%1."/>
      <w:lvlJc w:val="left"/>
      <w:pPr>
        <w:tabs>
          <w:tab w:val="num" w:pos="1434"/>
        </w:tabs>
        <w:ind w:left="1434" w:hanging="360"/>
      </w:pPr>
    </w:lvl>
    <w:lvl w:ilvl="1" w:tplc="57826FD4">
      <w:start w:val="1"/>
      <w:numFmt w:val="decimal"/>
      <w:lvlText w:val="%2)"/>
      <w:lvlJc w:val="left"/>
      <w:pPr>
        <w:tabs>
          <w:tab w:val="num" w:pos="2154"/>
        </w:tabs>
        <w:ind w:left="2154" w:hanging="360"/>
      </w:pPr>
      <w:rPr>
        <w:rFonts w:hint="default"/>
      </w:rPr>
    </w:lvl>
    <w:lvl w:ilvl="2" w:tplc="0419001B" w:tentative="1">
      <w:start w:val="1"/>
      <w:numFmt w:val="lowerRoman"/>
      <w:lvlText w:val="%3."/>
      <w:lvlJc w:val="right"/>
      <w:pPr>
        <w:tabs>
          <w:tab w:val="num" w:pos="2874"/>
        </w:tabs>
        <w:ind w:left="2874" w:hanging="180"/>
      </w:pPr>
    </w:lvl>
    <w:lvl w:ilvl="3" w:tplc="0419000F" w:tentative="1">
      <w:start w:val="1"/>
      <w:numFmt w:val="decimal"/>
      <w:lvlText w:val="%4."/>
      <w:lvlJc w:val="left"/>
      <w:pPr>
        <w:tabs>
          <w:tab w:val="num" w:pos="3594"/>
        </w:tabs>
        <w:ind w:left="3594" w:hanging="360"/>
      </w:pPr>
    </w:lvl>
    <w:lvl w:ilvl="4" w:tplc="04190019" w:tentative="1">
      <w:start w:val="1"/>
      <w:numFmt w:val="lowerLetter"/>
      <w:lvlText w:val="%5."/>
      <w:lvlJc w:val="left"/>
      <w:pPr>
        <w:tabs>
          <w:tab w:val="num" w:pos="4314"/>
        </w:tabs>
        <w:ind w:left="4314" w:hanging="360"/>
      </w:pPr>
    </w:lvl>
    <w:lvl w:ilvl="5" w:tplc="0419001B" w:tentative="1">
      <w:start w:val="1"/>
      <w:numFmt w:val="lowerRoman"/>
      <w:lvlText w:val="%6."/>
      <w:lvlJc w:val="right"/>
      <w:pPr>
        <w:tabs>
          <w:tab w:val="num" w:pos="5034"/>
        </w:tabs>
        <w:ind w:left="5034" w:hanging="180"/>
      </w:pPr>
    </w:lvl>
    <w:lvl w:ilvl="6" w:tplc="0419000F" w:tentative="1">
      <w:start w:val="1"/>
      <w:numFmt w:val="decimal"/>
      <w:lvlText w:val="%7."/>
      <w:lvlJc w:val="left"/>
      <w:pPr>
        <w:tabs>
          <w:tab w:val="num" w:pos="5754"/>
        </w:tabs>
        <w:ind w:left="5754" w:hanging="360"/>
      </w:pPr>
    </w:lvl>
    <w:lvl w:ilvl="7" w:tplc="04190019" w:tentative="1">
      <w:start w:val="1"/>
      <w:numFmt w:val="lowerLetter"/>
      <w:lvlText w:val="%8."/>
      <w:lvlJc w:val="left"/>
      <w:pPr>
        <w:tabs>
          <w:tab w:val="num" w:pos="6474"/>
        </w:tabs>
        <w:ind w:left="6474" w:hanging="360"/>
      </w:pPr>
    </w:lvl>
    <w:lvl w:ilvl="8" w:tplc="0419001B" w:tentative="1">
      <w:start w:val="1"/>
      <w:numFmt w:val="lowerRoman"/>
      <w:lvlText w:val="%9."/>
      <w:lvlJc w:val="right"/>
      <w:pPr>
        <w:tabs>
          <w:tab w:val="num" w:pos="7194"/>
        </w:tabs>
        <w:ind w:left="7194" w:hanging="180"/>
      </w:pPr>
    </w:lvl>
  </w:abstractNum>
  <w:abstractNum w:abstractNumId="16">
    <w:nsid w:val="533E3EF0"/>
    <w:multiLevelType w:val="hybridMultilevel"/>
    <w:tmpl w:val="32A69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6A359F"/>
    <w:multiLevelType w:val="hybridMultilevel"/>
    <w:tmpl w:val="C7A000E8"/>
    <w:lvl w:ilvl="0" w:tplc="18D607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B16046"/>
    <w:multiLevelType w:val="hybridMultilevel"/>
    <w:tmpl w:val="090437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1F83ED3"/>
    <w:multiLevelType w:val="hybridMultilevel"/>
    <w:tmpl w:val="E94C957A"/>
    <w:lvl w:ilvl="0" w:tplc="0F8E231C">
      <w:start w:val="1"/>
      <w:numFmt w:val="decimal"/>
      <w:lvlText w:val="%1."/>
      <w:lvlJc w:val="left"/>
      <w:pPr>
        <w:ind w:left="1506" w:hanging="360"/>
      </w:pPr>
      <w:rPr>
        <w:rFonts w:ascii="Times New Roman" w:eastAsia="Calibri" w:hAnsi="Times New Roman" w:cs="Times New Roman"/>
      </w:rPr>
    </w:lvl>
    <w:lvl w:ilvl="1" w:tplc="04190019">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0">
    <w:nsid w:val="63F8739F"/>
    <w:multiLevelType w:val="hybridMultilevel"/>
    <w:tmpl w:val="68586176"/>
    <w:lvl w:ilvl="0" w:tplc="3F3E9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51A6037"/>
    <w:multiLevelType w:val="hybridMultilevel"/>
    <w:tmpl w:val="36EA4156"/>
    <w:lvl w:ilvl="0" w:tplc="523C1EF0">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2">
    <w:nsid w:val="76CF3B8D"/>
    <w:multiLevelType w:val="hybridMultilevel"/>
    <w:tmpl w:val="D55E20E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71E7C65"/>
    <w:multiLevelType w:val="hybridMultilevel"/>
    <w:tmpl w:val="16AC4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E84AC6"/>
    <w:multiLevelType w:val="hybridMultilevel"/>
    <w:tmpl w:val="D4426560"/>
    <w:lvl w:ilvl="0" w:tplc="4EA0BCAE">
      <w:numFmt w:val="bullet"/>
      <w:lvlText w:val="-"/>
      <w:lvlJc w:val="left"/>
      <w:pPr>
        <w:ind w:left="393" w:hanging="360"/>
      </w:pPr>
      <w:rPr>
        <w:rFonts w:ascii="Times New Roman" w:eastAsia="Times New Roman" w:hAnsi="Times New Roman" w:cs="Times New Roman"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num w:numId="1">
    <w:abstractNumId w:val="4"/>
  </w:num>
  <w:num w:numId="2">
    <w:abstractNumId w:val="12"/>
  </w:num>
  <w:num w:numId="3">
    <w:abstractNumId w:val="0"/>
  </w:num>
  <w:num w:numId="4">
    <w:abstractNumId w:val="2"/>
  </w:num>
  <w:num w:numId="5">
    <w:abstractNumId w:val="16"/>
  </w:num>
  <w:num w:numId="6">
    <w:abstractNumId w:val="23"/>
  </w:num>
  <w:num w:numId="7">
    <w:abstractNumId w:val="5"/>
  </w:num>
  <w:num w:numId="8">
    <w:abstractNumId w:val="19"/>
  </w:num>
  <w:num w:numId="9">
    <w:abstractNumId w:val="14"/>
  </w:num>
  <w:num w:numId="10">
    <w:abstractNumId w:val="20"/>
  </w:num>
  <w:num w:numId="11">
    <w:abstractNumId w:val="18"/>
  </w:num>
  <w:num w:numId="12">
    <w:abstractNumId w:val="8"/>
  </w:num>
  <w:num w:numId="13">
    <w:abstractNumId w:val="13"/>
  </w:num>
  <w:num w:numId="14">
    <w:abstractNumId w:val="24"/>
  </w:num>
  <w:num w:numId="15">
    <w:abstractNumId w:val="15"/>
  </w:num>
  <w:num w:numId="16">
    <w:abstractNumId w:val="3"/>
  </w:num>
  <w:num w:numId="17">
    <w:abstractNumId w:val="1"/>
  </w:num>
  <w:num w:numId="18">
    <w:abstractNumId w:val="9"/>
  </w:num>
  <w:num w:numId="19">
    <w:abstractNumId w:val="17"/>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2"/>
  </w:num>
  <w:num w:numId="23">
    <w:abstractNumId w:val="11"/>
  </w:num>
  <w:num w:numId="24">
    <w:abstractNumId w:val="1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F70"/>
    <w:rsid w:val="00011EA4"/>
    <w:rsid w:val="00022511"/>
    <w:rsid w:val="0002259C"/>
    <w:rsid w:val="0003755A"/>
    <w:rsid w:val="000A3280"/>
    <w:rsid w:val="0010169E"/>
    <w:rsid w:val="001061D0"/>
    <w:rsid w:val="00134163"/>
    <w:rsid w:val="00150435"/>
    <w:rsid w:val="00175514"/>
    <w:rsid w:val="00191FB2"/>
    <w:rsid w:val="001A05BF"/>
    <w:rsid w:val="0028108A"/>
    <w:rsid w:val="002F6F86"/>
    <w:rsid w:val="0036335E"/>
    <w:rsid w:val="003D1EB8"/>
    <w:rsid w:val="00460019"/>
    <w:rsid w:val="00466E2D"/>
    <w:rsid w:val="00477191"/>
    <w:rsid w:val="004C7543"/>
    <w:rsid w:val="004D68AB"/>
    <w:rsid w:val="004F606F"/>
    <w:rsid w:val="00511C6E"/>
    <w:rsid w:val="0057293B"/>
    <w:rsid w:val="005800F4"/>
    <w:rsid w:val="005A31B6"/>
    <w:rsid w:val="005A4570"/>
    <w:rsid w:val="005C70F3"/>
    <w:rsid w:val="005D61A1"/>
    <w:rsid w:val="00692354"/>
    <w:rsid w:val="00730EE6"/>
    <w:rsid w:val="0082618F"/>
    <w:rsid w:val="0084589B"/>
    <w:rsid w:val="008564A3"/>
    <w:rsid w:val="00887F70"/>
    <w:rsid w:val="008F4432"/>
    <w:rsid w:val="009622FD"/>
    <w:rsid w:val="00A15103"/>
    <w:rsid w:val="00A25674"/>
    <w:rsid w:val="00A2614C"/>
    <w:rsid w:val="00A85D51"/>
    <w:rsid w:val="00AD4F54"/>
    <w:rsid w:val="00B34CC3"/>
    <w:rsid w:val="00B85171"/>
    <w:rsid w:val="00BA7451"/>
    <w:rsid w:val="00C04138"/>
    <w:rsid w:val="00C05F33"/>
    <w:rsid w:val="00C73C9F"/>
    <w:rsid w:val="00CF0409"/>
    <w:rsid w:val="00D25021"/>
    <w:rsid w:val="00D439E1"/>
    <w:rsid w:val="00D90C24"/>
    <w:rsid w:val="00E31126"/>
    <w:rsid w:val="00E34154"/>
    <w:rsid w:val="00EA7179"/>
    <w:rsid w:val="00F36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3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92354"/>
    <w:pPr>
      <w:keepNext/>
      <w:outlineLvl w:val="0"/>
    </w:pPr>
    <w:rPr>
      <w:sz w:val="24"/>
    </w:rPr>
  </w:style>
  <w:style w:type="paragraph" w:styleId="2">
    <w:name w:val="heading 2"/>
    <w:basedOn w:val="a"/>
    <w:next w:val="a"/>
    <w:link w:val="20"/>
    <w:semiHidden/>
    <w:unhideWhenUsed/>
    <w:qFormat/>
    <w:rsid w:val="0069235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92354"/>
    <w:pPr>
      <w:keepNext/>
      <w:spacing w:before="240" w:after="60"/>
      <w:outlineLvl w:val="2"/>
    </w:pPr>
    <w:rPr>
      <w:rFonts w:ascii="Cambria" w:hAnsi="Cambria"/>
      <w:b/>
      <w:bCs/>
      <w:sz w:val="26"/>
      <w:szCs w:val="26"/>
    </w:rPr>
  </w:style>
  <w:style w:type="paragraph" w:styleId="4">
    <w:name w:val="heading 4"/>
    <w:basedOn w:val="a"/>
    <w:next w:val="a"/>
    <w:link w:val="40"/>
    <w:qFormat/>
    <w:rsid w:val="00692354"/>
    <w:pPr>
      <w:keepNext/>
      <w:spacing w:before="240" w:after="60"/>
      <w:outlineLvl w:val="3"/>
    </w:pPr>
    <w:rPr>
      <w:b/>
      <w:bCs/>
      <w:sz w:val="28"/>
      <w:szCs w:val="28"/>
    </w:rPr>
  </w:style>
  <w:style w:type="paragraph" w:styleId="6">
    <w:name w:val="heading 6"/>
    <w:basedOn w:val="a"/>
    <w:next w:val="a"/>
    <w:link w:val="60"/>
    <w:semiHidden/>
    <w:unhideWhenUsed/>
    <w:qFormat/>
    <w:rsid w:val="0069235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54"/>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69235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692354"/>
    <w:rPr>
      <w:rFonts w:ascii="Cambria" w:eastAsia="Times New Roman" w:hAnsi="Cambria" w:cs="Times New Roman"/>
      <w:b/>
      <w:bCs/>
      <w:sz w:val="26"/>
      <w:szCs w:val="26"/>
      <w:lang w:eastAsia="ru-RU"/>
    </w:rPr>
  </w:style>
  <w:style w:type="character" w:customStyle="1" w:styleId="40">
    <w:name w:val="Заголовок 4 Знак"/>
    <w:basedOn w:val="a0"/>
    <w:link w:val="4"/>
    <w:rsid w:val="00692354"/>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semiHidden/>
    <w:rsid w:val="00692354"/>
    <w:rPr>
      <w:rFonts w:ascii="Calibri" w:eastAsia="Times New Roman" w:hAnsi="Calibri" w:cs="Times New Roman"/>
      <w:b/>
      <w:bCs/>
      <w:lang w:eastAsia="ru-RU"/>
    </w:rPr>
  </w:style>
  <w:style w:type="paragraph" w:styleId="a3">
    <w:name w:val="Body Text"/>
    <w:basedOn w:val="a"/>
    <w:link w:val="a4"/>
    <w:rsid w:val="00692354"/>
    <w:rPr>
      <w:sz w:val="28"/>
    </w:rPr>
  </w:style>
  <w:style w:type="character" w:customStyle="1" w:styleId="a4">
    <w:name w:val="Основной текст Знак"/>
    <w:basedOn w:val="a0"/>
    <w:link w:val="a3"/>
    <w:rsid w:val="00692354"/>
    <w:rPr>
      <w:rFonts w:ascii="Times New Roman" w:eastAsia="Times New Roman" w:hAnsi="Times New Roman" w:cs="Times New Roman"/>
      <w:sz w:val="28"/>
      <w:szCs w:val="20"/>
      <w:lang w:eastAsia="ru-RU"/>
    </w:rPr>
  </w:style>
  <w:style w:type="paragraph" w:styleId="a5">
    <w:name w:val="Body Text Indent"/>
    <w:basedOn w:val="a"/>
    <w:link w:val="a6"/>
    <w:rsid w:val="00692354"/>
    <w:rPr>
      <w:b/>
      <w:sz w:val="28"/>
    </w:rPr>
  </w:style>
  <w:style w:type="character" w:customStyle="1" w:styleId="a6">
    <w:name w:val="Основной текст с отступом Знак"/>
    <w:basedOn w:val="a0"/>
    <w:link w:val="a5"/>
    <w:rsid w:val="00692354"/>
    <w:rPr>
      <w:rFonts w:ascii="Times New Roman" w:eastAsia="Times New Roman" w:hAnsi="Times New Roman" w:cs="Times New Roman"/>
      <w:b/>
      <w:sz w:val="28"/>
      <w:szCs w:val="20"/>
      <w:lang w:eastAsia="ru-RU"/>
    </w:rPr>
  </w:style>
  <w:style w:type="paragraph" w:styleId="31">
    <w:name w:val="Body Text Indent 3"/>
    <w:basedOn w:val="a"/>
    <w:link w:val="32"/>
    <w:rsid w:val="00692354"/>
    <w:pPr>
      <w:spacing w:line="360" w:lineRule="auto"/>
      <w:ind w:firstLine="709"/>
      <w:jc w:val="both"/>
    </w:pPr>
    <w:rPr>
      <w:sz w:val="24"/>
      <w:szCs w:val="24"/>
    </w:rPr>
  </w:style>
  <w:style w:type="character" w:customStyle="1" w:styleId="32">
    <w:name w:val="Основной текст с отступом 3 Знак"/>
    <w:basedOn w:val="a0"/>
    <w:link w:val="31"/>
    <w:rsid w:val="00692354"/>
    <w:rPr>
      <w:rFonts w:ascii="Times New Roman" w:eastAsia="Times New Roman" w:hAnsi="Times New Roman" w:cs="Times New Roman"/>
      <w:sz w:val="24"/>
      <w:szCs w:val="24"/>
      <w:lang w:eastAsia="ru-RU"/>
    </w:rPr>
  </w:style>
  <w:style w:type="paragraph" w:styleId="a7">
    <w:name w:val="Balloon Text"/>
    <w:basedOn w:val="a"/>
    <w:link w:val="a8"/>
    <w:semiHidden/>
    <w:rsid w:val="00692354"/>
    <w:rPr>
      <w:rFonts w:ascii="Tahoma" w:hAnsi="Tahoma" w:cs="Tahoma"/>
      <w:sz w:val="16"/>
      <w:szCs w:val="16"/>
    </w:rPr>
  </w:style>
  <w:style w:type="character" w:customStyle="1" w:styleId="a8">
    <w:name w:val="Текст выноски Знак"/>
    <w:basedOn w:val="a0"/>
    <w:link w:val="a7"/>
    <w:semiHidden/>
    <w:rsid w:val="00692354"/>
    <w:rPr>
      <w:rFonts w:ascii="Tahoma" w:eastAsia="Times New Roman" w:hAnsi="Tahoma" w:cs="Tahoma"/>
      <w:sz w:val="16"/>
      <w:szCs w:val="16"/>
      <w:lang w:eastAsia="ru-RU"/>
    </w:rPr>
  </w:style>
  <w:style w:type="paragraph" w:customStyle="1" w:styleId="100">
    <w:name w:val="Основной текст (10)"/>
    <w:basedOn w:val="a"/>
    <w:rsid w:val="00692354"/>
    <w:pPr>
      <w:shd w:val="clear" w:color="auto" w:fill="FFFFFF"/>
      <w:spacing w:after="180" w:line="245" w:lineRule="exact"/>
      <w:ind w:hanging="480"/>
      <w:jc w:val="center"/>
    </w:pPr>
    <w:rPr>
      <w:rFonts w:eastAsia="Arial Unicode MS"/>
      <w:b/>
      <w:bCs/>
      <w:lang w:eastAsia="zh-CN"/>
    </w:rPr>
  </w:style>
  <w:style w:type="table" w:styleId="a9">
    <w:name w:val="Table Grid"/>
    <w:basedOn w:val="a1"/>
    <w:rsid w:val="006923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TimesNewRoman">
    <w:name w:val="Основной текст (4) + Times New Roman"/>
    <w:aliases w:val="10,5 pt,Курсив"/>
    <w:rsid w:val="00692354"/>
    <w:rPr>
      <w:rFonts w:ascii="Times New Roman" w:eastAsia="Gungsuh" w:hAnsi="Times New Roman" w:cs="Times New Roman"/>
      <w:i/>
      <w:iCs/>
      <w:spacing w:val="-2"/>
      <w:sz w:val="20"/>
      <w:szCs w:val="20"/>
    </w:rPr>
  </w:style>
  <w:style w:type="character" w:customStyle="1" w:styleId="aa">
    <w:name w:val="Основной текст + Полужирный"/>
    <w:rsid w:val="00692354"/>
    <w:rPr>
      <w:rFonts w:ascii="Times New Roman" w:hAnsi="Times New Roman" w:cs="Times New Roman"/>
      <w:b/>
      <w:bCs/>
      <w:spacing w:val="1"/>
      <w:sz w:val="20"/>
      <w:szCs w:val="20"/>
    </w:rPr>
  </w:style>
  <w:style w:type="paragraph" w:styleId="21">
    <w:name w:val="Body Text Indent 2"/>
    <w:basedOn w:val="a"/>
    <w:link w:val="22"/>
    <w:rsid w:val="00692354"/>
    <w:pPr>
      <w:spacing w:after="120" w:line="480" w:lineRule="auto"/>
      <w:ind w:left="283"/>
    </w:pPr>
  </w:style>
  <w:style w:type="character" w:customStyle="1" w:styleId="22">
    <w:name w:val="Основной текст с отступом 2 Знак"/>
    <w:basedOn w:val="a0"/>
    <w:link w:val="21"/>
    <w:rsid w:val="00692354"/>
    <w:rPr>
      <w:rFonts w:ascii="Times New Roman" w:eastAsia="Times New Roman" w:hAnsi="Times New Roman" w:cs="Times New Roman"/>
      <w:sz w:val="20"/>
      <w:szCs w:val="20"/>
      <w:lang w:eastAsia="ru-RU"/>
    </w:rPr>
  </w:style>
  <w:style w:type="paragraph" w:styleId="ab">
    <w:name w:val="List Paragraph"/>
    <w:basedOn w:val="a"/>
    <w:uiPriority w:val="34"/>
    <w:qFormat/>
    <w:rsid w:val="00692354"/>
    <w:pPr>
      <w:ind w:left="720"/>
      <w:contextualSpacing/>
    </w:pPr>
  </w:style>
  <w:style w:type="paragraph" w:styleId="33">
    <w:name w:val="Body Text 3"/>
    <w:basedOn w:val="a"/>
    <w:link w:val="34"/>
    <w:rsid w:val="00692354"/>
    <w:pPr>
      <w:spacing w:after="120"/>
    </w:pPr>
    <w:rPr>
      <w:sz w:val="16"/>
      <w:szCs w:val="16"/>
    </w:rPr>
  </w:style>
  <w:style w:type="character" w:customStyle="1" w:styleId="34">
    <w:name w:val="Основной текст 3 Знак"/>
    <w:basedOn w:val="a0"/>
    <w:link w:val="33"/>
    <w:rsid w:val="00692354"/>
    <w:rPr>
      <w:rFonts w:ascii="Times New Roman" w:eastAsia="Times New Roman" w:hAnsi="Times New Roman" w:cs="Times New Roman"/>
      <w:sz w:val="16"/>
      <w:szCs w:val="16"/>
      <w:lang w:eastAsia="ru-RU"/>
    </w:rPr>
  </w:style>
  <w:style w:type="paragraph" w:styleId="23">
    <w:name w:val="Body Text 2"/>
    <w:basedOn w:val="a"/>
    <w:link w:val="24"/>
    <w:rsid w:val="00692354"/>
    <w:pPr>
      <w:spacing w:after="120" w:line="480" w:lineRule="auto"/>
    </w:pPr>
  </w:style>
  <w:style w:type="character" w:customStyle="1" w:styleId="24">
    <w:name w:val="Основной текст 2 Знак"/>
    <w:basedOn w:val="a0"/>
    <w:link w:val="23"/>
    <w:rsid w:val="00692354"/>
    <w:rPr>
      <w:rFonts w:ascii="Times New Roman" w:eastAsia="Times New Roman" w:hAnsi="Times New Roman" w:cs="Times New Roman"/>
      <w:sz w:val="20"/>
      <w:szCs w:val="20"/>
      <w:lang w:eastAsia="ru-RU"/>
    </w:rPr>
  </w:style>
  <w:style w:type="paragraph" w:styleId="ac">
    <w:name w:val="header"/>
    <w:basedOn w:val="a"/>
    <w:link w:val="ad"/>
    <w:uiPriority w:val="99"/>
    <w:rsid w:val="00692354"/>
    <w:pPr>
      <w:widowControl w:val="0"/>
      <w:tabs>
        <w:tab w:val="center" w:pos="4677"/>
        <w:tab w:val="right" w:pos="9355"/>
      </w:tabs>
      <w:autoSpaceDE w:val="0"/>
      <w:autoSpaceDN w:val="0"/>
      <w:adjustRightInd w:val="0"/>
    </w:pPr>
    <w:rPr>
      <w:b/>
      <w:bCs/>
    </w:rPr>
  </w:style>
  <w:style w:type="character" w:customStyle="1" w:styleId="ad">
    <w:name w:val="Верхний колонтитул Знак"/>
    <w:basedOn w:val="a0"/>
    <w:link w:val="ac"/>
    <w:uiPriority w:val="99"/>
    <w:rsid w:val="00692354"/>
    <w:rPr>
      <w:rFonts w:ascii="Times New Roman" w:eastAsia="Times New Roman" w:hAnsi="Times New Roman" w:cs="Times New Roman"/>
      <w:b/>
      <w:bCs/>
      <w:sz w:val="20"/>
      <w:szCs w:val="20"/>
      <w:lang w:eastAsia="ru-RU"/>
    </w:rPr>
  </w:style>
  <w:style w:type="character" w:styleId="ae">
    <w:name w:val="page number"/>
    <w:rsid w:val="00692354"/>
  </w:style>
  <w:style w:type="paragraph" w:customStyle="1" w:styleId="af">
    <w:name w:val="Знак Знак Знак Знак Знак Знак Знак Знак Знак Знак Знак Знак Знак Знак Знак Знак"/>
    <w:basedOn w:val="a"/>
    <w:autoRedefine/>
    <w:rsid w:val="00692354"/>
    <w:pPr>
      <w:spacing w:after="160" w:line="240" w:lineRule="exact"/>
      <w:jc w:val="center"/>
    </w:pPr>
    <w:rPr>
      <w:rFonts w:eastAsia="SimSun"/>
      <w:bCs/>
      <w:sz w:val="28"/>
      <w:szCs w:val="28"/>
      <w:lang w:eastAsia="en-US"/>
    </w:rPr>
  </w:style>
  <w:style w:type="paragraph" w:styleId="af0">
    <w:name w:val="footnote text"/>
    <w:basedOn w:val="a"/>
    <w:link w:val="af1"/>
    <w:uiPriority w:val="99"/>
    <w:unhideWhenUsed/>
    <w:rsid w:val="00692354"/>
  </w:style>
  <w:style w:type="character" w:customStyle="1" w:styleId="af1">
    <w:name w:val="Текст сноски Знак"/>
    <w:basedOn w:val="a0"/>
    <w:link w:val="af0"/>
    <w:uiPriority w:val="99"/>
    <w:rsid w:val="00692354"/>
    <w:rPr>
      <w:rFonts w:ascii="Times New Roman" w:eastAsia="Times New Roman" w:hAnsi="Times New Roman" w:cs="Times New Roman"/>
      <w:sz w:val="20"/>
      <w:szCs w:val="20"/>
      <w:lang w:eastAsia="ru-RU"/>
    </w:rPr>
  </w:style>
  <w:style w:type="character" w:styleId="af2">
    <w:name w:val="footnote reference"/>
    <w:unhideWhenUsed/>
    <w:rsid w:val="00692354"/>
    <w:rPr>
      <w:vertAlign w:val="superscript"/>
    </w:rPr>
  </w:style>
  <w:style w:type="character" w:styleId="af3">
    <w:name w:val="Hyperlink"/>
    <w:basedOn w:val="a0"/>
    <w:rsid w:val="00692354"/>
    <w:rPr>
      <w:color w:val="0000FF" w:themeColor="hyperlink"/>
      <w:u w:val="single"/>
    </w:rPr>
  </w:style>
  <w:style w:type="paragraph" w:customStyle="1" w:styleId="Iauiue">
    <w:name w:val="Iau?iue"/>
    <w:rsid w:val="00692354"/>
    <w:pPr>
      <w:spacing w:after="0" w:line="240" w:lineRule="auto"/>
    </w:pPr>
    <w:rPr>
      <w:rFonts w:ascii="Times New Roman" w:eastAsia="Times New Roman" w:hAnsi="Times New Roman" w:cs="Times New Roman"/>
      <w:sz w:val="28"/>
      <w:szCs w:val="20"/>
      <w:lang w:eastAsia="ru-RU"/>
    </w:rPr>
  </w:style>
  <w:style w:type="character" w:customStyle="1" w:styleId="25">
    <w:name w:val="Основной текст (2)_"/>
    <w:basedOn w:val="a0"/>
    <w:link w:val="210"/>
    <w:uiPriority w:val="99"/>
    <w:locked/>
    <w:rsid w:val="00692354"/>
    <w:rPr>
      <w:sz w:val="28"/>
      <w:szCs w:val="28"/>
      <w:shd w:val="clear" w:color="auto" w:fill="FFFFFF"/>
    </w:rPr>
  </w:style>
  <w:style w:type="paragraph" w:customStyle="1" w:styleId="210">
    <w:name w:val="Основной текст (2)1"/>
    <w:basedOn w:val="a"/>
    <w:link w:val="25"/>
    <w:uiPriority w:val="99"/>
    <w:rsid w:val="00692354"/>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paragraph" w:customStyle="1" w:styleId="Normal1">
    <w:name w:val="Normal1"/>
    <w:rsid w:val="00C05F33"/>
    <w:pPr>
      <w:snapToGrid w:val="0"/>
      <w:spacing w:after="0" w:line="240" w:lineRule="auto"/>
    </w:pPr>
    <w:rPr>
      <w:rFonts w:ascii="Times New Roman" w:eastAsia="Times New Roman" w:hAnsi="Times New Roman" w:cs="Times New Roman"/>
      <w:sz w:val="20"/>
      <w:szCs w:val="20"/>
      <w:lang w:eastAsia="ru-RU"/>
    </w:rPr>
  </w:style>
  <w:style w:type="paragraph" w:customStyle="1" w:styleId="af4">
    <w:name w:val="Абзац"/>
    <w:basedOn w:val="a"/>
    <w:rsid w:val="00C05F33"/>
    <w:pPr>
      <w:widowControl w:val="0"/>
      <w:ind w:firstLine="567"/>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3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92354"/>
    <w:pPr>
      <w:keepNext/>
      <w:outlineLvl w:val="0"/>
    </w:pPr>
    <w:rPr>
      <w:sz w:val="24"/>
    </w:rPr>
  </w:style>
  <w:style w:type="paragraph" w:styleId="2">
    <w:name w:val="heading 2"/>
    <w:basedOn w:val="a"/>
    <w:next w:val="a"/>
    <w:link w:val="20"/>
    <w:semiHidden/>
    <w:unhideWhenUsed/>
    <w:qFormat/>
    <w:rsid w:val="0069235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92354"/>
    <w:pPr>
      <w:keepNext/>
      <w:spacing w:before="240" w:after="60"/>
      <w:outlineLvl w:val="2"/>
    </w:pPr>
    <w:rPr>
      <w:rFonts w:ascii="Cambria" w:hAnsi="Cambria"/>
      <w:b/>
      <w:bCs/>
      <w:sz w:val="26"/>
      <w:szCs w:val="26"/>
    </w:rPr>
  </w:style>
  <w:style w:type="paragraph" w:styleId="4">
    <w:name w:val="heading 4"/>
    <w:basedOn w:val="a"/>
    <w:next w:val="a"/>
    <w:link w:val="40"/>
    <w:qFormat/>
    <w:rsid w:val="00692354"/>
    <w:pPr>
      <w:keepNext/>
      <w:spacing w:before="240" w:after="60"/>
      <w:outlineLvl w:val="3"/>
    </w:pPr>
    <w:rPr>
      <w:b/>
      <w:bCs/>
      <w:sz w:val="28"/>
      <w:szCs w:val="28"/>
    </w:rPr>
  </w:style>
  <w:style w:type="paragraph" w:styleId="6">
    <w:name w:val="heading 6"/>
    <w:basedOn w:val="a"/>
    <w:next w:val="a"/>
    <w:link w:val="60"/>
    <w:semiHidden/>
    <w:unhideWhenUsed/>
    <w:qFormat/>
    <w:rsid w:val="0069235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54"/>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69235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692354"/>
    <w:rPr>
      <w:rFonts w:ascii="Cambria" w:eastAsia="Times New Roman" w:hAnsi="Cambria" w:cs="Times New Roman"/>
      <w:b/>
      <w:bCs/>
      <w:sz w:val="26"/>
      <w:szCs w:val="26"/>
      <w:lang w:eastAsia="ru-RU"/>
    </w:rPr>
  </w:style>
  <w:style w:type="character" w:customStyle="1" w:styleId="40">
    <w:name w:val="Заголовок 4 Знак"/>
    <w:basedOn w:val="a0"/>
    <w:link w:val="4"/>
    <w:rsid w:val="00692354"/>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semiHidden/>
    <w:rsid w:val="00692354"/>
    <w:rPr>
      <w:rFonts w:ascii="Calibri" w:eastAsia="Times New Roman" w:hAnsi="Calibri" w:cs="Times New Roman"/>
      <w:b/>
      <w:bCs/>
      <w:lang w:eastAsia="ru-RU"/>
    </w:rPr>
  </w:style>
  <w:style w:type="paragraph" w:styleId="a3">
    <w:name w:val="Body Text"/>
    <w:basedOn w:val="a"/>
    <w:link w:val="a4"/>
    <w:rsid w:val="00692354"/>
    <w:rPr>
      <w:sz w:val="28"/>
    </w:rPr>
  </w:style>
  <w:style w:type="character" w:customStyle="1" w:styleId="a4">
    <w:name w:val="Основной текст Знак"/>
    <w:basedOn w:val="a0"/>
    <w:link w:val="a3"/>
    <w:rsid w:val="00692354"/>
    <w:rPr>
      <w:rFonts w:ascii="Times New Roman" w:eastAsia="Times New Roman" w:hAnsi="Times New Roman" w:cs="Times New Roman"/>
      <w:sz w:val="28"/>
      <w:szCs w:val="20"/>
      <w:lang w:eastAsia="ru-RU"/>
    </w:rPr>
  </w:style>
  <w:style w:type="paragraph" w:styleId="a5">
    <w:name w:val="Body Text Indent"/>
    <w:basedOn w:val="a"/>
    <w:link w:val="a6"/>
    <w:rsid w:val="00692354"/>
    <w:rPr>
      <w:b/>
      <w:sz w:val="28"/>
    </w:rPr>
  </w:style>
  <w:style w:type="character" w:customStyle="1" w:styleId="a6">
    <w:name w:val="Основной текст с отступом Знак"/>
    <w:basedOn w:val="a0"/>
    <w:link w:val="a5"/>
    <w:rsid w:val="00692354"/>
    <w:rPr>
      <w:rFonts w:ascii="Times New Roman" w:eastAsia="Times New Roman" w:hAnsi="Times New Roman" w:cs="Times New Roman"/>
      <w:b/>
      <w:sz w:val="28"/>
      <w:szCs w:val="20"/>
      <w:lang w:eastAsia="ru-RU"/>
    </w:rPr>
  </w:style>
  <w:style w:type="paragraph" w:styleId="31">
    <w:name w:val="Body Text Indent 3"/>
    <w:basedOn w:val="a"/>
    <w:link w:val="32"/>
    <w:rsid w:val="00692354"/>
    <w:pPr>
      <w:spacing w:line="360" w:lineRule="auto"/>
      <w:ind w:firstLine="709"/>
      <w:jc w:val="both"/>
    </w:pPr>
    <w:rPr>
      <w:sz w:val="24"/>
      <w:szCs w:val="24"/>
    </w:rPr>
  </w:style>
  <w:style w:type="character" w:customStyle="1" w:styleId="32">
    <w:name w:val="Основной текст с отступом 3 Знак"/>
    <w:basedOn w:val="a0"/>
    <w:link w:val="31"/>
    <w:rsid w:val="00692354"/>
    <w:rPr>
      <w:rFonts w:ascii="Times New Roman" w:eastAsia="Times New Roman" w:hAnsi="Times New Roman" w:cs="Times New Roman"/>
      <w:sz w:val="24"/>
      <w:szCs w:val="24"/>
      <w:lang w:eastAsia="ru-RU"/>
    </w:rPr>
  </w:style>
  <w:style w:type="paragraph" w:styleId="a7">
    <w:name w:val="Balloon Text"/>
    <w:basedOn w:val="a"/>
    <w:link w:val="a8"/>
    <w:semiHidden/>
    <w:rsid w:val="00692354"/>
    <w:rPr>
      <w:rFonts w:ascii="Tahoma" w:hAnsi="Tahoma" w:cs="Tahoma"/>
      <w:sz w:val="16"/>
      <w:szCs w:val="16"/>
    </w:rPr>
  </w:style>
  <w:style w:type="character" w:customStyle="1" w:styleId="a8">
    <w:name w:val="Текст выноски Знак"/>
    <w:basedOn w:val="a0"/>
    <w:link w:val="a7"/>
    <w:semiHidden/>
    <w:rsid w:val="00692354"/>
    <w:rPr>
      <w:rFonts w:ascii="Tahoma" w:eastAsia="Times New Roman" w:hAnsi="Tahoma" w:cs="Tahoma"/>
      <w:sz w:val="16"/>
      <w:szCs w:val="16"/>
      <w:lang w:eastAsia="ru-RU"/>
    </w:rPr>
  </w:style>
  <w:style w:type="paragraph" w:customStyle="1" w:styleId="100">
    <w:name w:val="Основной текст (10)"/>
    <w:basedOn w:val="a"/>
    <w:rsid w:val="00692354"/>
    <w:pPr>
      <w:shd w:val="clear" w:color="auto" w:fill="FFFFFF"/>
      <w:spacing w:after="180" w:line="245" w:lineRule="exact"/>
      <w:ind w:hanging="480"/>
      <w:jc w:val="center"/>
    </w:pPr>
    <w:rPr>
      <w:rFonts w:eastAsia="Arial Unicode MS"/>
      <w:b/>
      <w:bCs/>
      <w:lang w:eastAsia="zh-CN"/>
    </w:rPr>
  </w:style>
  <w:style w:type="table" w:styleId="a9">
    <w:name w:val="Table Grid"/>
    <w:basedOn w:val="a1"/>
    <w:rsid w:val="006923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TimesNewRoman">
    <w:name w:val="Основной текст (4) + Times New Roman"/>
    <w:aliases w:val="10,5 pt,Курсив"/>
    <w:rsid w:val="00692354"/>
    <w:rPr>
      <w:rFonts w:ascii="Times New Roman" w:eastAsia="Gungsuh" w:hAnsi="Times New Roman" w:cs="Times New Roman"/>
      <w:i/>
      <w:iCs/>
      <w:spacing w:val="-2"/>
      <w:sz w:val="20"/>
      <w:szCs w:val="20"/>
    </w:rPr>
  </w:style>
  <w:style w:type="character" w:customStyle="1" w:styleId="aa">
    <w:name w:val="Основной текст + Полужирный"/>
    <w:rsid w:val="00692354"/>
    <w:rPr>
      <w:rFonts w:ascii="Times New Roman" w:hAnsi="Times New Roman" w:cs="Times New Roman"/>
      <w:b/>
      <w:bCs/>
      <w:spacing w:val="1"/>
      <w:sz w:val="20"/>
      <w:szCs w:val="20"/>
    </w:rPr>
  </w:style>
  <w:style w:type="paragraph" w:styleId="21">
    <w:name w:val="Body Text Indent 2"/>
    <w:basedOn w:val="a"/>
    <w:link w:val="22"/>
    <w:rsid w:val="00692354"/>
    <w:pPr>
      <w:spacing w:after="120" w:line="480" w:lineRule="auto"/>
      <w:ind w:left="283"/>
    </w:pPr>
  </w:style>
  <w:style w:type="character" w:customStyle="1" w:styleId="22">
    <w:name w:val="Основной текст с отступом 2 Знак"/>
    <w:basedOn w:val="a0"/>
    <w:link w:val="21"/>
    <w:rsid w:val="00692354"/>
    <w:rPr>
      <w:rFonts w:ascii="Times New Roman" w:eastAsia="Times New Roman" w:hAnsi="Times New Roman" w:cs="Times New Roman"/>
      <w:sz w:val="20"/>
      <w:szCs w:val="20"/>
      <w:lang w:eastAsia="ru-RU"/>
    </w:rPr>
  </w:style>
  <w:style w:type="paragraph" w:styleId="ab">
    <w:name w:val="List Paragraph"/>
    <w:basedOn w:val="a"/>
    <w:uiPriority w:val="34"/>
    <w:qFormat/>
    <w:rsid w:val="00692354"/>
    <w:pPr>
      <w:ind w:left="720"/>
      <w:contextualSpacing/>
    </w:pPr>
  </w:style>
  <w:style w:type="paragraph" w:styleId="33">
    <w:name w:val="Body Text 3"/>
    <w:basedOn w:val="a"/>
    <w:link w:val="34"/>
    <w:rsid w:val="00692354"/>
    <w:pPr>
      <w:spacing w:after="120"/>
    </w:pPr>
    <w:rPr>
      <w:sz w:val="16"/>
      <w:szCs w:val="16"/>
    </w:rPr>
  </w:style>
  <w:style w:type="character" w:customStyle="1" w:styleId="34">
    <w:name w:val="Основной текст 3 Знак"/>
    <w:basedOn w:val="a0"/>
    <w:link w:val="33"/>
    <w:rsid w:val="00692354"/>
    <w:rPr>
      <w:rFonts w:ascii="Times New Roman" w:eastAsia="Times New Roman" w:hAnsi="Times New Roman" w:cs="Times New Roman"/>
      <w:sz w:val="16"/>
      <w:szCs w:val="16"/>
      <w:lang w:eastAsia="ru-RU"/>
    </w:rPr>
  </w:style>
  <w:style w:type="paragraph" w:styleId="23">
    <w:name w:val="Body Text 2"/>
    <w:basedOn w:val="a"/>
    <w:link w:val="24"/>
    <w:rsid w:val="00692354"/>
    <w:pPr>
      <w:spacing w:after="120" w:line="480" w:lineRule="auto"/>
    </w:pPr>
  </w:style>
  <w:style w:type="character" w:customStyle="1" w:styleId="24">
    <w:name w:val="Основной текст 2 Знак"/>
    <w:basedOn w:val="a0"/>
    <w:link w:val="23"/>
    <w:rsid w:val="00692354"/>
    <w:rPr>
      <w:rFonts w:ascii="Times New Roman" w:eastAsia="Times New Roman" w:hAnsi="Times New Roman" w:cs="Times New Roman"/>
      <w:sz w:val="20"/>
      <w:szCs w:val="20"/>
      <w:lang w:eastAsia="ru-RU"/>
    </w:rPr>
  </w:style>
  <w:style w:type="paragraph" w:styleId="ac">
    <w:name w:val="header"/>
    <w:basedOn w:val="a"/>
    <w:link w:val="ad"/>
    <w:uiPriority w:val="99"/>
    <w:rsid w:val="00692354"/>
    <w:pPr>
      <w:widowControl w:val="0"/>
      <w:tabs>
        <w:tab w:val="center" w:pos="4677"/>
        <w:tab w:val="right" w:pos="9355"/>
      </w:tabs>
      <w:autoSpaceDE w:val="0"/>
      <w:autoSpaceDN w:val="0"/>
      <w:adjustRightInd w:val="0"/>
    </w:pPr>
    <w:rPr>
      <w:b/>
      <w:bCs/>
    </w:rPr>
  </w:style>
  <w:style w:type="character" w:customStyle="1" w:styleId="ad">
    <w:name w:val="Верхний колонтитул Знак"/>
    <w:basedOn w:val="a0"/>
    <w:link w:val="ac"/>
    <w:uiPriority w:val="99"/>
    <w:rsid w:val="00692354"/>
    <w:rPr>
      <w:rFonts w:ascii="Times New Roman" w:eastAsia="Times New Roman" w:hAnsi="Times New Roman" w:cs="Times New Roman"/>
      <w:b/>
      <w:bCs/>
      <w:sz w:val="20"/>
      <w:szCs w:val="20"/>
      <w:lang w:eastAsia="ru-RU"/>
    </w:rPr>
  </w:style>
  <w:style w:type="character" w:styleId="ae">
    <w:name w:val="page number"/>
    <w:rsid w:val="00692354"/>
  </w:style>
  <w:style w:type="paragraph" w:customStyle="1" w:styleId="af">
    <w:name w:val="Знак Знак Знак Знак Знак Знак Знак Знак Знак Знак Знак Знак Знак Знак Знак Знак"/>
    <w:basedOn w:val="a"/>
    <w:autoRedefine/>
    <w:rsid w:val="00692354"/>
    <w:pPr>
      <w:spacing w:after="160" w:line="240" w:lineRule="exact"/>
      <w:jc w:val="center"/>
    </w:pPr>
    <w:rPr>
      <w:rFonts w:eastAsia="SimSun"/>
      <w:bCs/>
      <w:sz w:val="28"/>
      <w:szCs w:val="28"/>
      <w:lang w:eastAsia="en-US"/>
    </w:rPr>
  </w:style>
  <w:style w:type="paragraph" w:styleId="af0">
    <w:name w:val="footnote text"/>
    <w:basedOn w:val="a"/>
    <w:link w:val="af1"/>
    <w:uiPriority w:val="99"/>
    <w:unhideWhenUsed/>
    <w:rsid w:val="00692354"/>
  </w:style>
  <w:style w:type="character" w:customStyle="1" w:styleId="af1">
    <w:name w:val="Текст сноски Знак"/>
    <w:basedOn w:val="a0"/>
    <w:link w:val="af0"/>
    <w:uiPriority w:val="99"/>
    <w:rsid w:val="00692354"/>
    <w:rPr>
      <w:rFonts w:ascii="Times New Roman" w:eastAsia="Times New Roman" w:hAnsi="Times New Roman" w:cs="Times New Roman"/>
      <w:sz w:val="20"/>
      <w:szCs w:val="20"/>
      <w:lang w:eastAsia="ru-RU"/>
    </w:rPr>
  </w:style>
  <w:style w:type="character" w:styleId="af2">
    <w:name w:val="footnote reference"/>
    <w:unhideWhenUsed/>
    <w:rsid w:val="00692354"/>
    <w:rPr>
      <w:vertAlign w:val="superscript"/>
    </w:rPr>
  </w:style>
  <w:style w:type="character" w:styleId="af3">
    <w:name w:val="Hyperlink"/>
    <w:basedOn w:val="a0"/>
    <w:rsid w:val="00692354"/>
    <w:rPr>
      <w:color w:val="0000FF" w:themeColor="hyperlink"/>
      <w:u w:val="single"/>
    </w:rPr>
  </w:style>
  <w:style w:type="paragraph" w:customStyle="1" w:styleId="Iauiue">
    <w:name w:val="Iau?iue"/>
    <w:rsid w:val="00692354"/>
    <w:pPr>
      <w:spacing w:after="0" w:line="240" w:lineRule="auto"/>
    </w:pPr>
    <w:rPr>
      <w:rFonts w:ascii="Times New Roman" w:eastAsia="Times New Roman" w:hAnsi="Times New Roman" w:cs="Times New Roman"/>
      <w:sz w:val="28"/>
      <w:szCs w:val="20"/>
      <w:lang w:eastAsia="ru-RU"/>
    </w:rPr>
  </w:style>
  <w:style w:type="character" w:customStyle="1" w:styleId="25">
    <w:name w:val="Основной текст (2)_"/>
    <w:basedOn w:val="a0"/>
    <w:link w:val="210"/>
    <w:uiPriority w:val="99"/>
    <w:locked/>
    <w:rsid w:val="00692354"/>
    <w:rPr>
      <w:sz w:val="28"/>
      <w:szCs w:val="28"/>
      <w:shd w:val="clear" w:color="auto" w:fill="FFFFFF"/>
    </w:rPr>
  </w:style>
  <w:style w:type="paragraph" w:customStyle="1" w:styleId="210">
    <w:name w:val="Основной текст (2)1"/>
    <w:basedOn w:val="a"/>
    <w:link w:val="25"/>
    <w:uiPriority w:val="99"/>
    <w:rsid w:val="00692354"/>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paragraph" w:customStyle="1" w:styleId="Normal1">
    <w:name w:val="Normal1"/>
    <w:rsid w:val="00C05F33"/>
    <w:pPr>
      <w:snapToGrid w:val="0"/>
      <w:spacing w:after="0" w:line="240" w:lineRule="auto"/>
    </w:pPr>
    <w:rPr>
      <w:rFonts w:ascii="Times New Roman" w:eastAsia="Times New Roman" w:hAnsi="Times New Roman" w:cs="Times New Roman"/>
      <w:sz w:val="20"/>
      <w:szCs w:val="20"/>
      <w:lang w:eastAsia="ru-RU"/>
    </w:rPr>
  </w:style>
  <w:style w:type="paragraph" w:customStyle="1" w:styleId="af4">
    <w:name w:val="Абзац"/>
    <w:basedOn w:val="a"/>
    <w:rsid w:val="00C05F33"/>
    <w:pPr>
      <w:widowControl w:val="0"/>
      <w:ind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akup.nationalbank.kz" TargetMode="External"/><Relationship Id="rId4" Type="http://schemas.microsoft.com/office/2007/relationships/stylesWithEffects" Target="stylesWithEffects.xml"/><Relationship Id="rId9" Type="http://schemas.openxmlformats.org/officeDocument/2006/relationships/hyperlink" Target="http://www.zakup.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3206-FB63-480C-8996-2E9E0FA5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5617</Words>
  <Characters>32022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Талгат Малгаждаров</dc:creator>
  <cp:lastModifiedBy>Балшакир Сансызбаева</cp:lastModifiedBy>
  <cp:revision>4</cp:revision>
  <cp:lastPrinted>2023-03-03T11:53:00Z</cp:lastPrinted>
  <dcterms:created xsi:type="dcterms:W3CDTF">2023-04-17T12:44:00Z</dcterms:created>
  <dcterms:modified xsi:type="dcterms:W3CDTF">2023-04-17T13:33:00Z</dcterms:modified>
</cp:coreProperties>
</file>